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61FE" w14:textId="77777777" w:rsidR="00207F03" w:rsidRPr="00207F03" w:rsidRDefault="00207F03" w:rsidP="00207F03">
      <w:pPr>
        <w:pStyle w:val="BodyTextIndent"/>
        <w:widowControl w:val="0"/>
        <w:spacing w:after="160" w:line="240" w:lineRule="auto"/>
        <w:ind w:firstLine="0"/>
        <w:jc w:val="center"/>
        <w:rPr>
          <w:rFonts w:ascii="GHEA Grapalat" w:hAnsi="GHEA Grapalat"/>
          <w:i w:val="0"/>
        </w:rPr>
      </w:pPr>
      <w:r w:rsidRPr="00207F03">
        <w:rPr>
          <w:rFonts w:ascii="GHEA Grapalat" w:hAnsi="GHEA Grapalat"/>
          <w:i w:val="0"/>
        </w:rPr>
        <w:t>ОБЪЯВЛЕНИЕ</w:t>
      </w:r>
    </w:p>
    <w:p w14:paraId="40DB3F51" w14:textId="77777777" w:rsidR="00207F03" w:rsidRPr="00207F03" w:rsidRDefault="00207F03" w:rsidP="00207F03">
      <w:pPr>
        <w:pStyle w:val="BodyTextIndent"/>
        <w:widowControl w:val="0"/>
        <w:spacing w:after="160" w:line="240" w:lineRule="auto"/>
        <w:ind w:firstLine="0"/>
        <w:jc w:val="center"/>
        <w:rPr>
          <w:rFonts w:ascii="GHEA Grapalat" w:hAnsi="GHEA Grapalat"/>
          <w:i w:val="0"/>
        </w:rPr>
      </w:pPr>
      <w:r w:rsidRPr="00207F03">
        <w:rPr>
          <w:rFonts w:ascii="GHEA Grapalat" w:hAnsi="GHEA Grapalat"/>
          <w:i w:val="0"/>
          <w:lang w:val="af-ZA"/>
        </w:rPr>
        <w:t>О ЗАПРОСЕ КОТИРОВОК</w:t>
      </w:r>
    </w:p>
    <w:p w14:paraId="3618D6E6" w14:textId="305EC644" w:rsidR="00207F03" w:rsidRPr="00207F03" w:rsidRDefault="00207F03" w:rsidP="00207F03">
      <w:pPr>
        <w:pStyle w:val="BodyTextIndent"/>
        <w:widowControl w:val="0"/>
        <w:spacing w:after="160" w:line="240" w:lineRule="auto"/>
        <w:ind w:firstLine="0"/>
        <w:jc w:val="center"/>
        <w:rPr>
          <w:rFonts w:ascii="GHEA Grapalat" w:hAnsi="GHEA Grapalat"/>
          <w:i w:val="0"/>
        </w:rPr>
      </w:pPr>
      <w:r w:rsidRPr="00207F03">
        <w:rPr>
          <w:rFonts w:ascii="GHEA Grapalat" w:hAnsi="GHEA Grapalat"/>
          <w:i w:val="0"/>
        </w:rPr>
        <w:t xml:space="preserve">Настоящий текст объявления утвержден решением оценочной комиссии от </w:t>
      </w:r>
      <w:r w:rsidR="0081363A">
        <w:rPr>
          <w:rFonts w:ascii="GHEA Grapalat" w:hAnsi="GHEA Grapalat"/>
          <w:i w:val="0"/>
          <w:lang w:val="hy-AM"/>
        </w:rPr>
        <w:t>23</w:t>
      </w:r>
      <w:r w:rsidRPr="00207F03">
        <w:rPr>
          <w:rFonts w:ascii="GHEA Grapalat" w:hAnsi="GHEA Grapalat"/>
          <w:i w:val="0"/>
          <w:lang w:val="hy-AM"/>
        </w:rPr>
        <w:t>-го</w:t>
      </w:r>
      <w:r w:rsidRPr="00207F03">
        <w:rPr>
          <w:rFonts w:ascii="GHEA Grapalat" w:hAnsi="GHEA Grapalat"/>
          <w:i w:val="0"/>
        </w:rPr>
        <w:t xml:space="preserve"> январья 2023 года номер 1 </w:t>
      </w:r>
    </w:p>
    <w:p w14:paraId="71F9128A" w14:textId="2CDD1ED1" w:rsidR="00207F03" w:rsidRPr="00207F03" w:rsidRDefault="00207F03" w:rsidP="00207F03">
      <w:pPr>
        <w:pStyle w:val="BodyTextIndent"/>
        <w:widowControl w:val="0"/>
        <w:spacing w:after="160" w:line="240" w:lineRule="auto"/>
        <w:ind w:firstLine="0"/>
        <w:jc w:val="center"/>
        <w:rPr>
          <w:rFonts w:ascii="GHEA Grapalat" w:hAnsi="GHEA Grapalat" w:cs="Sylfaen"/>
          <w:i w:val="0"/>
        </w:rPr>
      </w:pPr>
      <w:r w:rsidRPr="00207F03">
        <w:rPr>
          <w:rFonts w:ascii="GHEA Grapalat" w:hAnsi="GHEA Grapalat"/>
          <w:i w:val="0"/>
        </w:rPr>
        <w:t xml:space="preserve">Код процедуры: </w:t>
      </w:r>
      <w:r w:rsidRPr="00207F03">
        <w:rPr>
          <w:rFonts w:ascii="GHEA Grapalat" w:hAnsi="GHEA Grapalat"/>
          <w:i w:val="0"/>
          <w:lang w:val="hy-AM"/>
        </w:rPr>
        <w:t>ԼՄՓ</w:t>
      </w:r>
      <w:r w:rsidR="00255594">
        <w:rPr>
          <w:rFonts w:ascii="GHEA Grapalat" w:hAnsi="GHEA Grapalat"/>
          <w:i w:val="0"/>
          <w:lang w:val="hy-AM"/>
        </w:rPr>
        <w:t>Կ</w:t>
      </w:r>
      <w:r w:rsidRPr="00207F03">
        <w:rPr>
          <w:rFonts w:ascii="GHEA Grapalat" w:hAnsi="GHEA Grapalat"/>
          <w:i w:val="0"/>
          <w:lang w:val="hy-AM"/>
        </w:rPr>
        <w:t>-ԳՀ</w:t>
      </w:r>
      <w:r w:rsidRPr="00207F03">
        <w:rPr>
          <w:rFonts w:ascii="GHEA Grapalat" w:hAnsi="GHEA Grapalat"/>
          <w:i w:val="0"/>
          <w:lang w:val="af-ZA"/>
        </w:rPr>
        <w:t>Ա</w:t>
      </w:r>
      <w:r w:rsidRPr="00207F03">
        <w:rPr>
          <w:rFonts w:ascii="GHEA Grapalat" w:hAnsi="GHEA Grapalat"/>
          <w:i w:val="0"/>
          <w:lang w:val="hy-AM"/>
        </w:rPr>
        <w:t>Պ</w:t>
      </w:r>
      <w:r w:rsidRPr="00207F03">
        <w:rPr>
          <w:rFonts w:ascii="GHEA Grapalat" w:hAnsi="GHEA Grapalat"/>
          <w:i w:val="0"/>
          <w:lang w:val="af-ZA"/>
        </w:rPr>
        <w:t>ՁԲ</w:t>
      </w:r>
      <w:r w:rsidRPr="00207F03">
        <w:rPr>
          <w:rFonts w:ascii="GHEA Grapalat" w:hAnsi="GHEA Grapalat"/>
          <w:i w:val="0"/>
          <w:lang w:val="hy-AM"/>
        </w:rPr>
        <w:t>-23/</w:t>
      </w:r>
      <w:r w:rsidR="00255594">
        <w:rPr>
          <w:rFonts w:ascii="GHEA Grapalat" w:hAnsi="GHEA Grapalat"/>
          <w:i w:val="0"/>
          <w:lang w:val="hy-AM"/>
        </w:rPr>
        <w:t>02</w:t>
      </w:r>
    </w:p>
    <w:p w14:paraId="02A9DC91" w14:textId="77777777" w:rsidR="00255594" w:rsidRPr="00207F03" w:rsidRDefault="00255594" w:rsidP="00255594">
      <w:pPr>
        <w:pStyle w:val="BodyTextIndent"/>
        <w:widowControl w:val="0"/>
        <w:spacing w:after="160" w:line="240" w:lineRule="auto"/>
        <w:ind w:firstLine="0"/>
        <w:rPr>
          <w:rFonts w:ascii="GHEA Grapalat" w:hAnsi="GHEA Grapalat"/>
          <w:i w:val="0"/>
          <w:lang w:val="hy-AM"/>
        </w:rPr>
      </w:pPr>
      <w:r w:rsidRPr="00207F03">
        <w:rPr>
          <w:rFonts w:ascii="GHEA Grapalat" w:hAnsi="GHEA Grapalat"/>
          <w:i w:val="0"/>
        </w:rPr>
        <w:t xml:space="preserve">          Заказчик: </w:t>
      </w:r>
      <w:r>
        <w:rPr>
          <w:rFonts w:ascii="GHEA Grapalat" w:hAnsi="GHEA Grapalat"/>
          <w:i w:val="0"/>
          <w:spacing w:val="6"/>
          <w:lang w:val="hy-AM"/>
        </w:rPr>
        <w:t>«</w:t>
      </w:r>
      <w:r>
        <w:rPr>
          <w:rFonts w:ascii="GHEA Grapalat" w:hAnsi="GHEA Grapalat"/>
          <w:i w:val="0"/>
          <w:spacing w:val="6"/>
        </w:rPr>
        <w:t>Памбак комунал</w:t>
      </w:r>
      <w:r>
        <w:rPr>
          <w:rFonts w:ascii="GHEA Grapalat" w:hAnsi="GHEA Grapalat"/>
          <w:i w:val="0"/>
          <w:spacing w:val="6"/>
          <w:lang w:val="hy-AM"/>
        </w:rPr>
        <w:t>»</w:t>
      </w:r>
      <w:r>
        <w:rPr>
          <w:rFonts w:ascii="GHEA Grapalat" w:hAnsi="GHEA Grapalat"/>
          <w:i w:val="0"/>
          <w:spacing w:val="6"/>
        </w:rPr>
        <w:t xml:space="preserve"> ОНО</w:t>
      </w:r>
      <w:r w:rsidRPr="00207F03">
        <w:rPr>
          <w:rFonts w:ascii="GHEA Grapalat" w:hAnsi="GHEA Grapalat"/>
          <w:i w:val="0"/>
        </w:rPr>
        <w:t>,</w:t>
      </w:r>
      <w:r w:rsidRPr="00207F03">
        <w:rPr>
          <w:rFonts w:ascii="GHEA Grapalat" w:hAnsi="GHEA Grapalat"/>
          <w:lang w:val="af-ZA"/>
        </w:rPr>
        <w:t xml:space="preserve"> </w:t>
      </w:r>
      <w:r w:rsidRPr="00207F03">
        <w:rPr>
          <w:rFonts w:ascii="GHEA Grapalat" w:hAnsi="GHEA Grapalat"/>
          <w:i w:val="0"/>
        </w:rPr>
        <w:t>находящийся по адресу: РА, Лорийский область, с. Памбак, 1-я улица</w:t>
      </w:r>
      <w:r w:rsidRPr="00207F03">
        <w:rPr>
          <w:rFonts w:ascii="GHEA Grapalat" w:hAnsi="GHEA Grapalat"/>
          <w:i w:val="0"/>
          <w:lang w:val="hy-AM"/>
        </w:rPr>
        <w:t>,</w:t>
      </w:r>
      <w:r w:rsidRPr="00207F03">
        <w:rPr>
          <w:rFonts w:ascii="GHEA Grapalat" w:hAnsi="GHEA Grapalat"/>
          <w:i w:val="0"/>
        </w:rPr>
        <w:t xml:space="preserve"> здание 23, объявляет запрос котировок, который проводится одним этапом</w:t>
      </w:r>
      <w:r w:rsidRPr="00207F03">
        <w:rPr>
          <w:rFonts w:ascii="GHEA Grapalat" w:hAnsi="GHEA Grapalat"/>
          <w:i w:val="0"/>
          <w:lang w:val="hy-AM"/>
        </w:rPr>
        <w:t>.</w:t>
      </w:r>
    </w:p>
    <w:p w14:paraId="3FA79395" w14:textId="3E925410" w:rsidR="00207F03" w:rsidRPr="00255594" w:rsidRDefault="00207F03" w:rsidP="00207F03">
      <w:pPr>
        <w:pStyle w:val="BodyTextIndent"/>
        <w:widowControl w:val="0"/>
        <w:spacing w:line="240" w:lineRule="auto"/>
        <w:ind w:firstLine="0"/>
        <w:rPr>
          <w:rFonts w:ascii="GHEA Grapalat" w:hAnsi="GHEA Grapalat"/>
          <w:i w:val="0"/>
          <w:lang w:val="hy-AM"/>
        </w:rPr>
      </w:pPr>
      <w:r w:rsidRPr="00207F03">
        <w:rPr>
          <w:rFonts w:ascii="GHEA Grapalat" w:hAnsi="GHEA Grapalat"/>
          <w:i w:val="0"/>
        </w:rPr>
        <w:t xml:space="preserve">          Участнику, отобранному по итогам настоящей процедуры, в</w:t>
      </w:r>
      <w:r w:rsidRPr="00207F03">
        <w:rPr>
          <w:rFonts w:ascii="Courier New" w:hAnsi="Courier New" w:cs="Courier New"/>
          <w:i w:val="0"/>
          <w:lang w:val="en-US"/>
        </w:rPr>
        <w:t> </w:t>
      </w:r>
      <w:r w:rsidRPr="00207F03">
        <w:rPr>
          <w:rFonts w:ascii="GHEA Grapalat" w:hAnsi="GHEA Grapalat"/>
          <w:i w:val="0"/>
          <w:spacing w:val="6"/>
        </w:rPr>
        <w:t>установленном</w:t>
      </w:r>
      <w:r w:rsidRPr="00207F03">
        <w:rPr>
          <w:rFonts w:ascii="Courier New" w:hAnsi="Courier New" w:cs="Courier New"/>
          <w:i w:val="0"/>
          <w:spacing w:val="6"/>
          <w:lang w:val="en-US"/>
        </w:rPr>
        <w:t> </w:t>
      </w:r>
      <w:r w:rsidRPr="00207F03">
        <w:rPr>
          <w:rFonts w:ascii="GHEA Grapalat" w:hAnsi="GHEA Grapalat"/>
          <w:i w:val="0"/>
          <w:spacing w:val="6"/>
        </w:rPr>
        <w:t xml:space="preserve">порядке будет предложено заключить договор о поставке сжатого природного газа </w:t>
      </w:r>
      <w:r w:rsidR="00255594" w:rsidRPr="00255594">
        <w:rPr>
          <w:rFonts w:ascii="GHEA Grapalat" w:hAnsi="GHEA Grapalat"/>
          <w:i w:val="0"/>
          <w:lang w:val="hy-AM"/>
        </w:rPr>
        <w:t>для мусоровоз</w:t>
      </w:r>
      <w:r w:rsidR="004F3F8C">
        <w:rPr>
          <w:rFonts w:ascii="GHEA Grapalat" w:hAnsi="GHEA Grapalat"/>
          <w:i w:val="0"/>
        </w:rPr>
        <w:t>а</w:t>
      </w:r>
      <w:r w:rsidR="00255594" w:rsidRPr="00255594">
        <w:rPr>
          <w:rFonts w:ascii="GHEA Grapalat" w:hAnsi="GHEA Grapalat"/>
          <w:i w:val="0"/>
          <w:lang w:val="hy-AM"/>
        </w:rPr>
        <w:t xml:space="preserve"> и автобус</w:t>
      </w:r>
      <w:r w:rsidR="0022228A">
        <w:rPr>
          <w:rFonts w:ascii="GHEA Grapalat" w:hAnsi="GHEA Grapalat"/>
          <w:i w:val="0"/>
        </w:rPr>
        <w:t>а</w:t>
      </w:r>
      <w:r w:rsidR="00255594" w:rsidRPr="00255594">
        <w:rPr>
          <w:rFonts w:ascii="GHEA Grapalat" w:hAnsi="GHEA Grapalat"/>
          <w:i w:val="0"/>
          <w:lang w:val="hy-AM"/>
        </w:rPr>
        <w:t xml:space="preserve"> пос. Лернапат для нужд АО "Памбак Коммунал"</w:t>
      </w:r>
      <w:r w:rsidRPr="00207F03">
        <w:rPr>
          <w:rFonts w:ascii="GHEA Grapalat" w:hAnsi="GHEA Grapalat"/>
          <w:i w:val="0"/>
        </w:rPr>
        <w:t>.(далее — договор).</w:t>
      </w:r>
      <w:r w:rsidR="00255594">
        <w:rPr>
          <w:rFonts w:ascii="GHEA Grapalat" w:hAnsi="GHEA Grapalat"/>
          <w:i w:val="0"/>
          <w:lang w:val="hy-AM"/>
        </w:rPr>
        <w:t xml:space="preserve"> </w:t>
      </w:r>
    </w:p>
    <w:p w14:paraId="7FDCFB97" w14:textId="77777777" w:rsidR="00311076" w:rsidRPr="00207F03" w:rsidRDefault="00782D60" w:rsidP="00B46D58">
      <w:pPr>
        <w:pStyle w:val="BodyTextIndent"/>
        <w:widowControl w:val="0"/>
        <w:spacing w:after="160" w:line="240" w:lineRule="auto"/>
        <w:ind w:left="2835" w:firstLine="0"/>
        <w:rPr>
          <w:rFonts w:ascii="GHEA Grapalat" w:hAnsi="GHEA Grapalat"/>
          <w:i w:val="0"/>
        </w:rPr>
      </w:pPr>
      <w:r w:rsidRPr="00207F03">
        <w:rPr>
          <w:rFonts w:ascii="GHEA Grapalat" w:hAnsi="GHEA Grapalat"/>
          <w:i w:val="0"/>
        </w:rPr>
        <w:t>Н</w:t>
      </w:r>
      <w:r w:rsidR="00642EFE" w:rsidRPr="00207F03">
        <w:rPr>
          <w:rFonts w:ascii="GHEA Grapalat" w:hAnsi="GHEA Grapalat"/>
          <w:i w:val="0"/>
        </w:rPr>
        <w:t>аименование</w:t>
      </w:r>
      <w:r w:rsidRPr="00207F03">
        <w:rPr>
          <w:rFonts w:ascii="GHEA Grapalat" w:hAnsi="GHEA Grapalat"/>
          <w:i w:val="0"/>
        </w:rPr>
        <w:t xml:space="preserve"> товара</w:t>
      </w:r>
    </w:p>
    <w:p w14:paraId="5BACC09F" w14:textId="77777777" w:rsidR="00357D48" w:rsidRPr="00207F03" w:rsidRDefault="00A20B69" w:rsidP="00B46D58">
      <w:pPr>
        <w:pStyle w:val="BodyTextIndent"/>
        <w:widowControl w:val="0"/>
        <w:spacing w:after="160" w:line="240" w:lineRule="auto"/>
        <w:ind w:firstLine="567"/>
        <w:rPr>
          <w:rFonts w:ascii="GHEA Grapalat" w:hAnsi="GHEA Grapalat"/>
          <w:i w:val="0"/>
        </w:rPr>
      </w:pPr>
      <w:r w:rsidRPr="00207F0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207F03">
        <w:rPr>
          <w:rFonts w:ascii="Courier New" w:hAnsi="Courier New" w:cs="Courier New"/>
          <w:i w:val="0"/>
          <w:lang w:val="en-US"/>
        </w:rPr>
        <w:t> </w:t>
      </w:r>
      <w:r w:rsidR="00F95E94" w:rsidRPr="00207F03">
        <w:rPr>
          <w:rFonts w:ascii="GHEA Grapalat" w:hAnsi="GHEA Grapalat"/>
          <w:i w:val="0"/>
        </w:rPr>
        <w:t>настоящей процедуре</w:t>
      </w:r>
      <w:r w:rsidRPr="00207F03">
        <w:rPr>
          <w:rFonts w:ascii="GHEA Grapalat" w:hAnsi="GHEA Grapalat"/>
          <w:i w:val="0"/>
        </w:rPr>
        <w:t>.</w:t>
      </w:r>
    </w:p>
    <w:p w14:paraId="0D667BD7" w14:textId="77777777" w:rsidR="001E6506" w:rsidRPr="00207F03" w:rsidRDefault="00052084" w:rsidP="00B46D58">
      <w:pPr>
        <w:pStyle w:val="BodyTextIndent"/>
        <w:widowControl w:val="0"/>
        <w:spacing w:after="160" w:line="240" w:lineRule="auto"/>
        <w:ind w:firstLine="567"/>
        <w:rPr>
          <w:rFonts w:ascii="GHEA Grapalat" w:hAnsi="GHEA Grapalat"/>
          <w:i w:val="0"/>
        </w:rPr>
      </w:pPr>
      <w:r w:rsidRPr="00207F03">
        <w:rPr>
          <w:rFonts w:ascii="GHEA Grapalat" w:hAnsi="GHEA Grapalat"/>
          <w:i w:val="0"/>
        </w:rPr>
        <w:t xml:space="preserve">Условия </w:t>
      </w:r>
      <w:r w:rsidR="00677658" w:rsidRPr="00207F03">
        <w:rPr>
          <w:rFonts w:ascii="GHEA Grapalat" w:hAnsi="GHEA Grapalat"/>
          <w:i w:val="0"/>
        </w:rPr>
        <w:t xml:space="preserve">предъявляемые </w:t>
      </w:r>
      <w:r w:rsidR="00FD0B1A" w:rsidRPr="00207F03">
        <w:rPr>
          <w:rFonts w:ascii="GHEA Grapalat" w:hAnsi="GHEA Grapalat"/>
          <w:i w:val="0"/>
        </w:rPr>
        <w:t xml:space="preserve">к </w:t>
      </w:r>
      <w:r w:rsidR="00677658" w:rsidRPr="00207F03">
        <w:rPr>
          <w:rFonts w:ascii="GHEA Grapalat" w:hAnsi="GHEA Grapalat"/>
          <w:i w:val="0"/>
        </w:rPr>
        <w:t xml:space="preserve">лицам, не имеющим права на участие в </w:t>
      </w:r>
      <w:r w:rsidRPr="00207F03">
        <w:rPr>
          <w:rFonts w:ascii="GHEA Grapalat" w:hAnsi="GHEA Grapalat"/>
          <w:i w:val="0"/>
        </w:rPr>
        <w:t xml:space="preserve"> данной </w:t>
      </w:r>
      <w:r w:rsidR="006F297B" w:rsidRPr="00207F03">
        <w:rPr>
          <w:rFonts w:ascii="GHEA Grapalat" w:hAnsi="GHEA Grapalat"/>
          <w:i w:val="0"/>
        </w:rPr>
        <w:t>процедуре</w:t>
      </w:r>
      <w:r w:rsidR="00677658" w:rsidRPr="00207F03">
        <w:rPr>
          <w:rFonts w:ascii="GHEA Grapalat" w:hAnsi="GHEA Grapalat"/>
          <w:i w:val="0"/>
        </w:rPr>
        <w:t>, а также участникам, установлены приглашением на настоящую процедуру.</w:t>
      </w:r>
      <w:r w:rsidRPr="00207F03" w:rsidDel="00052084">
        <w:rPr>
          <w:rFonts w:ascii="GHEA Grapalat" w:hAnsi="GHEA Grapalat"/>
          <w:i w:val="0"/>
        </w:rPr>
        <w:t xml:space="preserve"> </w:t>
      </w:r>
    </w:p>
    <w:p w14:paraId="2FA9A60C" w14:textId="77777777" w:rsidR="00357D48" w:rsidRPr="00207F03" w:rsidRDefault="00EE73A8" w:rsidP="00B46D58">
      <w:pPr>
        <w:pStyle w:val="BodyTextIndent"/>
        <w:widowControl w:val="0"/>
        <w:spacing w:after="160" w:line="240" w:lineRule="auto"/>
        <w:ind w:firstLine="567"/>
        <w:rPr>
          <w:rFonts w:ascii="GHEA Grapalat" w:hAnsi="GHEA Grapalat"/>
          <w:i w:val="0"/>
        </w:rPr>
      </w:pPr>
      <w:r w:rsidRPr="00207F03">
        <w:rPr>
          <w:rFonts w:ascii="GHEA Grapalat" w:hAnsi="GHEA Grapalat"/>
          <w:i w:val="0"/>
        </w:rPr>
        <w:t xml:space="preserve">Отобранный участник определяется из числа участников, подавших заявки, оцененные </w:t>
      </w:r>
      <w:r w:rsidR="007442CF" w:rsidRPr="00207F03">
        <w:rPr>
          <w:rFonts w:ascii="GHEA Grapalat" w:hAnsi="GHEA Grapalat"/>
          <w:i w:val="0"/>
        </w:rPr>
        <w:t>удовлетворительно</w:t>
      </w:r>
      <w:r w:rsidR="007442CF" w:rsidRPr="00207F03">
        <w:rPr>
          <w:rFonts w:ascii="GHEA Grapalat" w:hAnsi="GHEA Grapalat"/>
          <w:i w:val="0"/>
          <w:lang w:val="hy-AM"/>
        </w:rPr>
        <w:t xml:space="preserve"> </w:t>
      </w:r>
      <w:r w:rsidR="007442CF" w:rsidRPr="00207F03">
        <w:rPr>
          <w:rFonts w:ascii="GHEA Grapalat" w:hAnsi="GHEA Grapalat"/>
          <w:i w:val="0"/>
        </w:rPr>
        <w:t xml:space="preserve">по </w:t>
      </w:r>
      <w:r w:rsidR="00830445" w:rsidRPr="00207F03">
        <w:rPr>
          <w:rFonts w:ascii="GHEA Grapalat" w:hAnsi="GHEA Grapalat"/>
          <w:i w:val="0"/>
        </w:rPr>
        <w:t xml:space="preserve">неценовым </w:t>
      </w:r>
      <w:r w:rsidR="007442CF" w:rsidRPr="00207F03">
        <w:rPr>
          <w:rFonts w:ascii="GHEA Grapalat" w:hAnsi="GHEA Grapalat"/>
          <w:i w:val="0"/>
        </w:rPr>
        <w:t>условиям</w:t>
      </w:r>
      <w:r w:rsidRPr="00207F03">
        <w:rPr>
          <w:rFonts w:ascii="GHEA Grapalat" w:hAnsi="GHEA Grapalat"/>
          <w:i w:val="0"/>
        </w:rPr>
        <w:t>, по принципу предпочтения, отдаваемого участнику, представившему м</w:t>
      </w:r>
      <w:r w:rsidR="003F762C" w:rsidRPr="00207F03">
        <w:rPr>
          <w:rFonts w:ascii="GHEA Grapalat" w:hAnsi="GHEA Grapalat"/>
          <w:i w:val="0"/>
        </w:rPr>
        <w:t>инимальное ценовое предложение.</w:t>
      </w:r>
    </w:p>
    <w:p w14:paraId="1A53E404" w14:textId="3BE7B017" w:rsidR="000E2427" w:rsidRPr="00207F03" w:rsidRDefault="000E2427" w:rsidP="00B46D58">
      <w:pPr>
        <w:pStyle w:val="BodyTextIndent"/>
        <w:widowControl w:val="0"/>
        <w:spacing w:after="160" w:line="240" w:lineRule="auto"/>
        <w:ind w:firstLine="567"/>
        <w:rPr>
          <w:rFonts w:ascii="GHEA Grapalat" w:hAnsi="GHEA Grapalat"/>
          <w:i w:val="0"/>
        </w:rPr>
      </w:pPr>
      <w:r w:rsidRPr="00207F03">
        <w:rPr>
          <w:rFonts w:ascii="GHEA Grapalat" w:hAnsi="GHEA Grapalat"/>
          <w:i w:val="0"/>
        </w:rPr>
        <w:t xml:space="preserve">В отношении </w:t>
      </w:r>
      <w:r w:rsidR="00830445" w:rsidRPr="00207F03">
        <w:rPr>
          <w:rFonts w:ascii="GHEA Grapalat" w:hAnsi="GHEA Grapalat"/>
          <w:i w:val="0"/>
        </w:rPr>
        <w:t xml:space="preserve">настоящей процедуры </w:t>
      </w:r>
      <w:r w:rsidRPr="00207F03">
        <w:rPr>
          <w:rFonts w:ascii="GHEA Grapalat" w:hAnsi="GHEA Grapalat"/>
          <w:i w:val="0"/>
        </w:rPr>
        <w:t>применяются положения Соглашения Всемирной торговой организации по правительственным закупкам.</w:t>
      </w:r>
    </w:p>
    <w:p w14:paraId="1F5F3623" w14:textId="77777777" w:rsidR="0067579A" w:rsidRPr="00207F03" w:rsidRDefault="00357D48" w:rsidP="00B46D58">
      <w:pPr>
        <w:pStyle w:val="BodyTextIndent"/>
        <w:widowControl w:val="0"/>
        <w:spacing w:after="160" w:line="240" w:lineRule="auto"/>
        <w:ind w:firstLine="567"/>
        <w:rPr>
          <w:rFonts w:ascii="GHEA Grapalat" w:hAnsi="GHEA Grapalat"/>
          <w:i w:val="0"/>
          <w:spacing w:val="-6"/>
        </w:rPr>
      </w:pPr>
      <w:r w:rsidRPr="00207F0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207F03">
        <w:rPr>
          <w:rFonts w:ascii="Courier New" w:hAnsi="Courier New" w:cs="Courier New"/>
          <w:i w:val="0"/>
          <w:spacing w:val="-6"/>
          <w:lang w:val="en-US"/>
        </w:rPr>
        <w:t> </w:t>
      </w:r>
      <w:r w:rsidRPr="00207F03">
        <w:rPr>
          <w:rFonts w:ascii="GHEA Grapalat" w:hAnsi="GHEA Grapalat"/>
          <w:i w:val="0"/>
          <w:spacing w:val="-6"/>
        </w:rPr>
        <w:t xml:space="preserve">электронной форме в течение рабочего дня, следующего за днем получения заявления. </w:t>
      </w:r>
    </w:p>
    <w:p w14:paraId="49F1C5ED" w14:textId="77777777" w:rsidR="00207F03" w:rsidRPr="00207F03" w:rsidRDefault="00207F03" w:rsidP="00207F03">
      <w:pPr>
        <w:pStyle w:val="BodyTextIndent"/>
        <w:widowControl w:val="0"/>
        <w:spacing w:line="240" w:lineRule="auto"/>
        <w:ind w:firstLine="0"/>
        <w:rPr>
          <w:rFonts w:ascii="GHEA Grapalat" w:hAnsi="GHEA Grapalat"/>
          <w:i w:val="0"/>
        </w:rPr>
      </w:pPr>
      <w:r w:rsidRPr="00207F03">
        <w:rPr>
          <w:rFonts w:ascii="GHEA Grapalat" w:hAnsi="GHEA Grapalat"/>
          <w:i w:val="0"/>
        </w:rPr>
        <w:t xml:space="preserve">          Заявки на настоящую процедуру необходимо подавать по адресу</w:t>
      </w:r>
      <w:r w:rsidRPr="00207F03">
        <w:rPr>
          <w:rFonts w:ascii="GHEA Grapalat" w:hAnsi="GHEA Grapalat"/>
          <w:i w:val="0"/>
          <w:spacing w:val="6"/>
        </w:rPr>
        <w:t xml:space="preserve"> </w:t>
      </w:r>
      <w:r w:rsidRPr="00207F03">
        <w:rPr>
          <w:rFonts w:ascii="GHEA Grapalat" w:hAnsi="GHEA Grapalat"/>
          <w:i w:val="0"/>
          <w:lang w:val="hy-AM"/>
        </w:rPr>
        <w:t xml:space="preserve">РА, </w:t>
      </w:r>
      <w:r w:rsidRPr="00207F03">
        <w:rPr>
          <w:rFonts w:ascii="GHEA Grapalat" w:hAnsi="GHEA Grapalat"/>
          <w:i w:val="0"/>
        </w:rPr>
        <w:t>Лорийский область, с. Памбак, 1-я улица</w:t>
      </w:r>
      <w:r w:rsidRPr="00207F03">
        <w:rPr>
          <w:rFonts w:ascii="GHEA Grapalat" w:hAnsi="GHEA Grapalat"/>
          <w:i w:val="0"/>
          <w:lang w:val="hy-AM"/>
        </w:rPr>
        <w:t>,</w:t>
      </w:r>
      <w:r w:rsidRPr="00207F03">
        <w:rPr>
          <w:rFonts w:ascii="GHEA Grapalat" w:hAnsi="GHEA Grapalat"/>
          <w:i w:val="0"/>
        </w:rPr>
        <w:t xml:space="preserve"> здание 23, в документарной форме, до 12:00 часов 7-го дня со дня опубликования настоящего объявления. Кроме армянского языка заявки могут быть поданы также на английском или русском языке.</w:t>
      </w:r>
    </w:p>
    <w:p w14:paraId="5B42F647" w14:textId="77777777" w:rsidR="00207F03" w:rsidRPr="00207F03" w:rsidRDefault="00207F03" w:rsidP="00207F03">
      <w:pPr>
        <w:pStyle w:val="BodyTextIndent"/>
        <w:widowControl w:val="0"/>
        <w:spacing w:line="240" w:lineRule="auto"/>
        <w:ind w:firstLine="0"/>
        <w:rPr>
          <w:rFonts w:ascii="GHEA Grapalat" w:hAnsi="GHEA Grapalat"/>
          <w:i w:val="0"/>
        </w:rPr>
      </w:pPr>
    </w:p>
    <w:p w14:paraId="32EEF230" w14:textId="6D7D364D" w:rsidR="00207F03" w:rsidRPr="00207F03" w:rsidRDefault="00207F03" w:rsidP="00207F03">
      <w:pPr>
        <w:pStyle w:val="BodyTextIndent"/>
        <w:widowControl w:val="0"/>
        <w:spacing w:after="160" w:line="240" w:lineRule="auto"/>
        <w:ind w:firstLine="567"/>
        <w:rPr>
          <w:rFonts w:ascii="GHEA Grapalat" w:hAnsi="GHEA Grapalat"/>
          <w:b/>
          <w:i w:val="0"/>
        </w:rPr>
      </w:pPr>
      <w:r w:rsidRPr="00207F03">
        <w:rPr>
          <w:rFonts w:ascii="GHEA Grapalat" w:hAnsi="GHEA Grapalat"/>
          <w:b/>
          <w:i w:val="0"/>
        </w:rPr>
        <w:t xml:space="preserve">Вскрытие заявок будет проводиться по адресу </w:t>
      </w:r>
      <w:r w:rsidRPr="00207F03">
        <w:rPr>
          <w:rFonts w:ascii="GHEA Grapalat" w:hAnsi="GHEA Grapalat"/>
          <w:b/>
          <w:i w:val="0"/>
          <w:lang w:val="hy-AM"/>
        </w:rPr>
        <w:t xml:space="preserve">РА, </w:t>
      </w:r>
      <w:r w:rsidRPr="00207F03">
        <w:rPr>
          <w:rFonts w:ascii="GHEA Grapalat" w:hAnsi="GHEA Grapalat"/>
          <w:b/>
          <w:i w:val="0"/>
        </w:rPr>
        <w:t>Лорийский область, с. Памбак, 1-я улица</w:t>
      </w:r>
      <w:r w:rsidRPr="00207F03">
        <w:rPr>
          <w:rFonts w:ascii="GHEA Grapalat" w:hAnsi="GHEA Grapalat"/>
          <w:b/>
          <w:i w:val="0"/>
          <w:lang w:val="hy-AM"/>
        </w:rPr>
        <w:t>,</w:t>
      </w:r>
      <w:r w:rsidRPr="00207F03">
        <w:rPr>
          <w:rFonts w:ascii="GHEA Grapalat" w:hAnsi="GHEA Grapalat"/>
          <w:b/>
          <w:i w:val="0"/>
        </w:rPr>
        <w:t xml:space="preserve"> здание 23, в 12:00 часов </w:t>
      </w:r>
      <w:r w:rsidR="0081363A">
        <w:rPr>
          <w:rFonts w:ascii="GHEA Grapalat" w:hAnsi="GHEA Grapalat"/>
          <w:b/>
          <w:i w:val="0"/>
          <w:lang w:val="hy-AM"/>
        </w:rPr>
        <w:t>30</w:t>
      </w:r>
      <w:r w:rsidRPr="00207F03">
        <w:rPr>
          <w:rFonts w:ascii="GHEA Grapalat" w:hAnsi="GHEA Grapalat"/>
          <w:b/>
          <w:i w:val="0"/>
          <w:lang w:val="hy-AM"/>
        </w:rPr>
        <w:t>-го</w:t>
      </w:r>
      <w:r w:rsidRPr="00207F03">
        <w:rPr>
          <w:rFonts w:ascii="GHEA Grapalat" w:hAnsi="GHEA Grapalat"/>
          <w:b/>
          <w:i w:val="0"/>
        </w:rPr>
        <w:t xml:space="preserve"> январья 202</w:t>
      </w:r>
      <w:r w:rsidR="0081363A">
        <w:rPr>
          <w:rFonts w:ascii="GHEA Grapalat" w:hAnsi="GHEA Grapalat"/>
          <w:b/>
          <w:i w:val="0"/>
          <w:lang w:val="hy-AM"/>
        </w:rPr>
        <w:t>3</w:t>
      </w:r>
      <w:r w:rsidRPr="00207F03">
        <w:rPr>
          <w:rFonts w:ascii="GHEA Grapalat" w:hAnsi="GHEA Grapalat"/>
          <w:b/>
          <w:i w:val="0"/>
        </w:rPr>
        <w:t xml:space="preserve"> года.</w:t>
      </w:r>
    </w:p>
    <w:p w14:paraId="13CDE099" w14:textId="77777777" w:rsidR="00207F03" w:rsidRPr="00207F03" w:rsidRDefault="00207F03" w:rsidP="00207F03">
      <w:pPr>
        <w:pStyle w:val="BodyTextIndent"/>
        <w:widowControl w:val="0"/>
        <w:spacing w:after="160" w:line="240" w:lineRule="auto"/>
        <w:ind w:firstLine="567"/>
        <w:rPr>
          <w:rFonts w:ascii="GHEA Grapalat" w:hAnsi="GHEA Grapalat"/>
          <w:i w:val="0"/>
        </w:rPr>
      </w:pPr>
      <w:r w:rsidRPr="00207F03">
        <w:rPr>
          <w:rFonts w:ascii="GHEA Grapalat" w:hAnsi="GHEA Grapalat"/>
          <w:i w:val="0"/>
        </w:rPr>
        <w:t>Обжалование данной процедуры осуществляется в порядке, установленном Законом Республики Армения "О закупках" и Гражданским процессуальным кодексом Республики Армения..</w:t>
      </w:r>
    </w:p>
    <w:p w14:paraId="111F2271" w14:textId="77777777" w:rsidR="00255594" w:rsidRPr="00207F03" w:rsidRDefault="00255594" w:rsidP="00255594">
      <w:pPr>
        <w:pStyle w:val="BodyTextIndent"/>
        <w:spacing w:line="240" w:lineRule="auto"/>
        <w:ind w:firstLine="567"/>
        <w:rPr>
          <w:rFonts w:ascii="GHEA Grapalat" w:hAnsi="GHEA Grapalat"/>
          <w:i w:val="0"/>
        </w:rPr>
      </w:pPr>
      <w:r w:rsidRPr="00207F03">
        <w:rPr>
          <w:rFonts w:ascii="GHEA Grapalat" w:hAnsi="GHEA Grapalat"/>
          <w:i w:val="0"/>
        </w:rPr>
        <w:t xml:space="preserve">Для получения дополнительной информации, связанной с настоящим объявлением, можно обратиться к секретарю оценочной комиссии </w:t>
      </w:r>
      <w:r>
        <w:rPr>
          <w:rFonts w:ascii="GHEA Grapalat" w:hAnsi="GHEA Grapalat"/>
          <w:b/>
          <w:i w:val="0"/>
        </w:rPr>
        <w:t>Тина Мартиросян</w:t>
      </w:r>
      <w:r w:rsidRPr="00207F03">
        <w:rPr>
          <w:rFonts w:ascii="GHEA Grapalat" w:hAnsi="GHEA Grapalat"/>
          <w:i w:val="0"/>
        </w:rPr>
        <w:t xml:space="preserve">. </w:t>
      </w:r>
    </w:p>
    <w:p w14:paraId="727910E7" w14:textId="77777777" w:rsidR="00255594" w:rsidRPr="00207F03" w:rsidRDefault="00255594" w:rsidP="00255594">
      <w:pPr>
        <w:pStyle w:val="BodyTextIndent"/>
        <w:spacing w:line="240" w:lineRule="auto"/>
        <w:ind w:firstLine="567"/>
        <w:rPr>
          <w:rFonts w:ascii="GHEA Grapalat" w:hAnsi="GHEA Grapalat"/>
          <w:i w:val="0"/>
        </w:rPr>
      </w:pPr>
    </w:p>
    <w:p w14:paraId="298A758A" w14:textId="77777777" w:rsidR="00255594" w:rsidRPr="00207F03" w:rsidRDefault="00255594" w:rsidP="00255594">
      <w:pPr>
        <w:pStyle w:val="BodyTextIndent"/>
        <w:spacing w:line="240" w:lineRule="auto"/>
        <w:rPr>
          <w:rFonts w:ascii="GHEA Grapalat" w:hAnsi="GHEA Grapalat"/>
          <w:i w:val="0"/>
          <w:lang w:val="af-ZA"/>
        </w:rPr>
      </w:pPr>
      <w:r w:rsidRPr="00207F03">
        <w:rPr>
          <w:rFonts w:ascii="GHEA Grapalat" w:hAnsi="GHEA Grapalat"/>
          <w:i w:val="0"/>
        </w:rPr>
        <w:t xml:space="preserve">Телефон: </w:t>
      </w:r>
      <w:r w:rsidRPr="00983384">
        <w:rPr>
          <w:rFonts w:ascii="GHEA Grapalat" w:hAnsi="GHEA Grapalat"/>
          <w:b/>
          <w:i w:val="0"/>
          <w:lang w:val="af-ZA"/>
        </w:rPr>
        <w:t>094</w:t>
      </w:r>
      <w:r>
        <w:rPr>
          <w:rFonts w:ascii="GHEA Grapalat" w:hAnsi="GHEA Grapalat"/>
          <w:b/>
          <w:i w:val="0"/>
          <w:lang w:val="hy-AM"/>
        </w:rPr>
        <w:t xml:space="preserve"> 62-48-83</w:t>
      </w:r>
    </w:p>
    <w:p w14:paraId="3FCC0048" w14:textId="77777777" w:rsidR="00255594" w:rsidRPr="00207F03" w:rsidRDefault="00255594" w:rsidP="00255594">
      <w:pPr>
        <w:pStyle w:val="BodyTextIndent"/>
        <w:spacing w:line="240" w:lineRule="auto"/>
        <w:rPr>
          <w:rFonts w:ascii="GHEA Grapalat" w:hAnsi="GHEA Grapalat"/>
          <w:i w:val="0"/>
          <w:u w:val="single"/>
          <w:lang w:val="af-ZA"/>
        </w:rPr>
      </w:pPr>
      <w:r w:rsidRPr="00207F03">
        <w:rPr>
          <w:rFonts w:ascii="GHEA Grapalat" w:hAnsi="GHEA Grapalat"/>
          <w:i w:val="0"/>
          <w:lang w:val="af-ZA"/>
        </w:rPr>
        <w:t xml:space="preserve">                                        </w:t>
      </w:r>
    </w:p>
    <w:p w14:paraId="10339922" w14:textId="77777777" w:rsidR="00255594" w:rsidRPr="00C47E73" w:rsidRDefault="00255594" w:rsidP="00255594">
      <w:pPr>
        <w:pStyle w:val="BodyTextIndent"/>
        <w:spacing w:line="240" w:lineRule="auto"/>
        <w:rPr>
          <w:rFonts w:ascii="GHEA Grapalat" w:hAnsi="GHEA Grapalat"/>
          <w:i w:val="0"/>
        </w:rPr>
      </w:pPr>
      <w:r w:rsidRPr="00207F03">
        <w:rPr>
          <w:rFonts w:ascii="GHEA Grapalat" w:hAnsi="GHEA Grapalat"/>
          <w:i w:val="0"/>
        </w:rPr>
        <w:t xml:space="preserve">Электронная почта: </w:t>
      </w:r>
      <w:proofErr w:type="spellStart"/>
      <w:r>
        <w:rPr>
          <w:rFonts w:ascii="GHEA Grapalat" w:hAnsi="GHEA Grapalat"/>
          <w:i w:val="0"/>
          <w:color w:val="0000FF"/>
          <w:u w:val="single"/>
          <w:lang w:val="en-US" w:eastAsia="en-US" w:bidi="ar-SA"/>
        </w:rPr>
        <w:t>pambak</w:t>
      </w:r>
      <w:proofErr w:type="spellEnd"/>
      <w:r w:rsidRPr="00C47E73">
        <w:rPr>
          <w:rFonts w:ascii="GHEA Grapalat" w:hAnsi="GHEA Grapalat"/>
          <w:i w:val="0"/>
          <w:color w:val="0000FF"/>
          <w:u w:val="single"/>
          <w:lang w:eastAsia="en-US" w:bidi="ar-SA"/>
        </w:rPr>
        <w:t>.</w:t>
      </w:r>
      <w:proofErr w:type="spellStart"/>
      <w:r>
        <w:rPr>
          <w:rFonts w:ascii="GHEA Grapalat" w:hAnsi="GHEA Grapalat"/>
          <w:i w:val="0"/>
          <w:color w:val="0000FF"/>
          <w:u w:val="single"/>
          <w:lang w:val="en-US" w:eastAsia="en-US" w:bidi="ar-SA"/>
        </w:rPr>
        <w:t>komunal</w:t>
      </w:r>
      <w:proofErr w:type="spellEnd"/>
      <w:r w:rsidRPr="00C47E73">
        <w:rPr>
          <w:rFonts w:ascii="GHEA Grapalat" w:hAnsi="GHEA Grapalat"/>
          <w:i w:val="0"/>
          <w:color w:val="0000FF"/>
          <w:u w:val="single"/>
          <w:lang w:eastAsia="en-US" w:bidi="ar-SA"/>
        </w:rPr>
        <w:t>@</w:t>
      </w:r>
      <w:r>
        <w:rPr>
          <w:rFonts w:ascii="GHEA Grapalat" w:hAnsi="GHEA Grapalat"/>
          <w:i w:val="0"/>
          <w:color w:val="0000FF"/>
          <w:u w:val="single"/>
          <w:lang w:val="en-US" w:eastAsia="en-US" w:bidi="ar-SA"/>
        </w:rPr>
        <w:t>mail</w:t>
      </w:r>
      <w:r w:rsidRPr="00C47E73">
        <w:rPr>
          <w:rFonts w:ascii="GHEA Grapalat" w:hAnsi="GHEA Grapalat"/>
          <w:i w:val="0"/>
          <w:color w:val="0000FF"/>
          <w:u w:val="single"/>
          <w:lang w:eastAsia="en-US" w:bidi="ar-SA"/>
        </w:rPr>
        <w:t>.</w:t>
      </w:r>
      <w:proofErr w:type="spellStart"/>
      <w:r>
        <w:rPr>
          <w:rFonts w:ascii="GHEA Grapalat" w:hAnsi="GHEA Grapalat"/>
          <w:i w:val="0"/>
          <w:color w:val="0000FF"/>
          <w:u w:val="single"/>
          <w:lang w:val="en-US" w:eastAsia="en-US" w:bidi="ar-SA"/>
        </w:rPr>
        <w:t>ru</w:t>
      </w:r>
      <w:proofErr w:type="spellEnd"/>
    </w:p>
    <w:p w14:paraId="26867210" w14:textId="77777777" w:rsidR="00255594" w:rsidRPr="00DD6A2E" w:rsidRDefault="00255594" w:rsidP="00255594">
      <w:pPr>
        <w:pStyle w:val="BodyTextIndent"/>
        <w:spacing w:line="240" w:lineRule="auto"/>
        <w:ind w:firstLine="0"/>
        <w:rPr>
          <w:rFonts w:ascii="GHEA Grapalat" w:hAnsi="GHEA Grapalat"/>
          <w:i w:val="0"/>
        </w:rPr>
      </w:pPr>
      <w:r w:rsidRPr="00207F03">
        <w:rPr>
          <w:rFonts w:ascii="GHEA Grapalat" w:hAnsi="GHEA Grapalat"/>
          <w:i w:val="0"/>
        </w:rPr>
        <w:t xml:space="preserve">       </w:t>
      </w:r>
      <w:r w:rsidRPr="00207F03">
        <w:rPr>
          <w:rFonts w:ascii="GHEA Grapalat" w:hAnsi="GHEA Grapalat"/>
        </w:rPr>
        <w:t xml:space="preserve">     </w:t>
      </w:r>
      <w:r w:rsidRPr="00207F03">
        <w:rPr>
          <w:rFonts w:ascii="GHEA Grapalat" w:hAnsi="GHEA Grapalat"/>
          <w:i w:val="0"/>
        </w:rPr>
        <w:t xml:space="preserve">Заказчик: </w:t>
      </w:r>
      <w:r>
        <w:rPr>
          <w:rFonts w:ascii="GHEA Grapalat" w:hAnsi="GHEA Grapalat"/>
          <w:i w:val="0"/>
          <w:spacing w:val="6"/>
          <w:lang w:val="hy-AM"/>
        </w:rPr>
        <w:t>«</w:t>
      </w:r>
      <w:r>
        <w:rPr>
          <w:rFonts w:ascii="GHEA Grapalat" w:hAnsi="GHEA Grapalat"/>
          <w:i w:val="0"/>
          <w:spacing w:val="6"/>
        </w:rPr>
        <w:t>Памбак комунал</w:t>
      </w:r>
      <w:r>
        <w:rPr>
          <w:rFonts w:ascii="GHEA Grapalat" w:hAnsi="GHEA Grapalat"/>
          <w:i w:val="0"/>
          <w:spacing w:val="6"/>
          <w:lang w:val="hy-AM"/>
        </w:rPr>
        <w:t>»</w:t>
      </w:r>
      <w:r>
        <w:rPr>
          <w:rFonts w:ascii="GHEA Grapalat" w:hAnsi="GHEA Grapalat"/>
          <w:i w:val="0"/>
          <w:spacing w:val="6"/>
        </w:rPr>
        <w:t xml:space="preserve"> ОНО</w:t>
      </w:r>
      <w:r w:rsidRPr="00207F03">
        <w:rPr>
          <w:rFonts w:ascii="GHEA Grapalat" w:hAnsi="GHEA Grapalat"/>
          <w:i w:val="0"/>
          <w:spacing w:val="6"/>
        </w:rPr>
        <w:t xml:space="preserve"> </w:t>
      </w:r>
      <w:r w:rsidRPr="00207F03">
        <w:rPr>
          <w:rFonts w:ascii="GHEA Grapalat" w:hAnsi="GHEA Grapalat"/>
          <w:i w:val="0"/>
        </w:rPr>
        <w:t>общины Памбак</w:t>
      </w:r>
    </w:p>
    <w:p w14:paraId="2843A7B8" w14:textId="77777777" w:rsidR="00207F03" w:rsidRDefault="00207F03" w:rsidP="00207F03">
      <w:pPr>
        <w:pStyle w:val="BodyTextIndent"/>
        <w:widowControl w:val="0"/>
        <w:spacing w:after="160" w:line="240" w:lineRule="auto"/>
        <w:ind w:firstLine="0"/>
        <w:jc w:val="left"/>
        <w:rPr>
          <w:rFonts w:ascii="GHEA Grapalat" w:hAnsi="GHEA Grapalat"/>
          <w:bCs/>
          <w:i w:val="0"/>
        </w:rPr>
      </w:pPr>
      <w:r>
        <w:rPr>
          <w:rFonts w:ascii="GHEA Grapalat" w:hAnsi="GHEA Grapalat"/>
          <w:bCs/>
          <w:i w:val="0"/>
        </w:rPr>
        <w:t xml:space="preserve">                                                                                                                         </w:t>
      </w:r>
    </w:p>
    <w:p w14:paraId="51A12B28" w14:textId="77777777" w:rsidR="00207F03" w:rsidRDefault="00207F03" w:rsidP="00207F03">
      <w:pPr>
        <w:pStyle w:val="BodyTextIndent"/>
        <w:widowControl w:val="0"/>
        <w:spacing w:after="160" w:line="240" w:lineRule="auto"/>
        <w:ind w:firstLine="0"/>
        <w:jc w:val="left"/>
        <w:rPr>
          <w:rFonts w:ascii="GHEA Grapalat" w:hAnsi="GHEA Grapalat"/>
          <w:bCs/>
          <w:i w:val="0"/>
        </w:rPr>
      </w:pPr>
    </w:p>
    <w:p w14:paraId="6738FE94" w14:textId="77777777" w:rsidR="00207F03" w:rsidRDefault="00207F03" w:rsidP="00207F03">
      <w:pPr>
        <w:pStyle w:val="BodyTextIndent"/>
        <w:widowControl w:val="0"/>
        <w:spacing w:after="160" w:line="240" w:lineRule="auto"/>
        <w:ind w:firstLine="0"/>
        <w:jc w:val="left"/>
        <w:rPr>
          <w:rFonts w:ascii="GHEA Grapalat" w:hAnsi="GHEA Grapalat"/>
          <w:bCs/>
          <w:i w:val="0"/>
        </w:rPr>
      </w:pPr>
    </w:p>
    <w:p w14:paraId="4C357915" w14:textId="77777777" w:rsidR="00207F03" w:rsidRDefault="00207F03" w:rsidP="00207F03">
      <w:pPr>
        <w:pStyle w:val="BodyTextIndent"/>
        <w:widowControl w:val="0"/>
        <w:spacing w:after="160" w:line="240" w:lineRule="auto"/>
        <w:ind w:firstLine="0"/>
        <w:jc w:val="left"/>
        <w:rPr>
          <w:rFonts w:ascii="GHEA Grapalat" w:hAnsi="GHEA Grapalat"/>
          <w:bCs/>
          <w:i w:val="0"/>
        </w:rPr>
      </w:pPr>
    </w:p>
    <w:p w14:paraId="381DA16C" w14:textId="572D7D84" w:rsidR="00207F03" w:rsidRPr="00422EFA" w:rsidRDefault="00207F03" w:rsidP="00207F03">
      <w:pPr>
        <w:pStyle w:val="BodyTextIndent"/>
        <w:widowControl w:val="0"/>
        <w:spacing w:after="160" w:line="240" w:lineRule="auto"/>
        <w:ind w:firstLine="0"/>
        <w:jc w:val="left"/>
        <w:rPr>
          <w:rFonts w:ascii="GHEA Grapalat" w:hAnsi="GHEA Grapalat"/>
          <w:bCs/>
          <w:i w:val="0"/>
        </w:rPr>
      </w:pPr>
      <w:r>
        <w:rPr>
          <w:rFonts w:ascii="GHEA Grapalat" w:hAnsi="GHEA Grapalat"/>
          <w:bCs/>
          <w:i w:val="0"/>
        </w:rPr>
        <w:lastRenderedPageBreak/>
        <w:t xml:space="preserve">                                                                                                                            </w:t>
      </w:r>
      <w:r w:rsidRPr="00792274">
        <w:rPr>
          <w:rFonts w:ascii="GHEA Grapalat" w:hAnsi="GHEA Grapalat"/>
        </w:rPr>
        <w:t>Утверждено</w:t>
      </w:r>
    </w:p>
    <w:p w14:paraId="63C68E63" w14:textId="279DF274" w:rsidR="00207F03" w:rsidRPr="00792274" w:rsidRDefault="00207F03" w:rsidP="00207F03">
      <w:pPr>
        <w:pStyle w:val="BodyText"/>
        <w:widowControl w:val="0"/>
        <w:spacing w:after="160"/>
        <w:ind w:firstLine="567"/>
        <w:jc w:val="right"/>
        <w:rPr>
          <w:rFonts w:ascii="GHEA Grapalat" w:hAnsi="GHEA Grapalat"/>
          <w:sz w:val="20"/>
          <w:szCs w:val="20"/>
        </w:rPr>
      </w:pPr>
      <w:r w:rsidRPr="008446AD">
        <w:rPr>
          <w:rFonts w:ascii="GHEA Grapalat" w:hAnsi="GHEA Grapalat"/>
          <w:sz w:val="20"/>
          <w:szCs w:val="20"/>
        </w:rPr>
        <w:t>р</w:t>
      </w:r>
      <w:r w:rsidRPr="00792274">
        <w:rPr>
          <w:rFonts w:ascii="GHEA Grapalat" w:hAnsi="GHEA Grapalat"/>
          <w:sz w:val="20"/>
          <w:szCs w:val="20"/>
        </w:rPr>
        <w:t xml:space="preserve">ешением </w:t>
      </w:r>
      <w:r w:rsidRPr="008446AD">
        <w:rPr>
          <w:rFonts w:ascii="GHEA Grapalat" w:hAnsi="GHEA Grapalat"/>
          <w:sz w:val="20"/>
          <w:szCs w:val="20"/>
        </w:rPr>
        <w:t>о</w:t>
      </w:r>
      <w:r w:rsidRPr="00792274">
        <w:rPr>
          <w:rFonts w:ascii="GHEA Grapalat" w:hAnsi="GHEA Grapalat"/>
          <w:sz w:val="20"/>
          <w:szCs w:val="20"/>
        </w:rPr>
        <w:t xml:space="preserve">ценочной комиссии </w:t>
      </w:r>
      <w:r w:rsidRPr="00D90035">
        <w:rPr>
          <w:rFonts w:ascii="GHEA Grapalat" w:hAnsi="GHEA Grapalat"/>
          <w:sz w:val="20"/>
          <w:szCs w:val="20"/>
        </w:rPr>
        <w:t>запроса котировок</w:t>
      </w:r>
      <w:r w:rsidRPr="00792274">
        <w:rPr>
          <w:rFonts w:ascii="GHEA Grapalat" w:hAnsi="GHEA Grapalat" w:cs="Sylfaen"/>
          <w:sz w:val="20"/>
          <w:szCs w:val="20"/>
        </w:rPr>
        <w:br/>
      </w:r>
      <w:r w:rsidRPr="00792274">
        <w:rPr>
          <w:rFonts w:ascii="GHEA Grapalat" w:hAnsi="GHEA Grapalat"/>
          <w:sz w:val="20"/>
          <w:szCs w:val="20"/>
        </w:rPr>
        <w:t xml:space="preserve">под кодом </w:t>
      </w:r>
      <w:r w:rsidRPr="000F1135">
        <w:rPr>
          <w:rFonts w:ascii="GHEA Grapalat" w:hAnsi="GHEA Grapalat"/>
          <w:sz w:val="20"/>
          <w:szCs w:val="20"/>
          <w:lang w:val="hy-AM"/>
        </w:rPr>
        <w:t>ԼՄՓ</w:t>
      </w:r>
      <w:r w:rsidR="00255594">
        <w:rPr>
          <w:rFonts w:ascii="GHEA Grapalat" w:hAnsi="GHEA Grapalat"/>
          <w:sz w:val="20"/>
          <w:szCs w:val="20"/>
          <w:lang w:val="hy-AM"/>
        </w:rPr>
        <w:t>Կ</w:t>
      </w:r>
      <w:r w:rsidRPr="000F1135">
        <w:rPr>
          <w:rFonts w:ascii="GHEA Grapalat" w:hAnsi="GHEA Grapalat"/>
          <w:sz w:val="20"/>
          <w:szCs w:val="20"/>
          <w:lang w:val="hy-AM"/>
        </w:rPr>
        <w:t>-ԳՀ</w:t>
      </w:r>
      <w:r w:rsidRPr="000F1135">
        <w:rPr>
          <w:rFonts w:ascii="GHEA Grapalat" w:hAnsi="GHEA Grapalat"/>
          <w:sz w:val="20"/>
          <w:szCs w:val="20"/>
          <w:lang w:val="af-ZA"/>
        </w:rPr>
        <w:t>Ա</w:t>
      </w:r>
      <w:r w:rsidRPr="000F1135">
        <w:rPr>
          <w:rFonts w:ascii="GHEA Grapalat" w:hAnsi="GHEA Grapalat"/>
          <w:sz w:val="20"/>
          <w:szCs w:val="20"/>
          <w:lang w:val="hy-AM"/>
        </w:rPr>
        <w:t>Պ</w:t>
      </w:r>
      <w:r w:rsidRPr="000F1135">
        <w:rPr>
          <w:rFonts w:ascii="GHEA Grapalat" w:hAnsi="GHEA Grapalat"/>
          <w:sz w:val="20"/>
          <w:szCs w:val="20"/>
          <w:lang w:val="af-ZA"/>
        </w:rPr>
        <w:t>ՁԲ</w:t>
      </w:r>
      <w:r w:rsidRPr="000F1135">
        <w:rPr>
          <w:rFonts w:ascii="GHEA Grapalat" w:hAnsi="GHEA Grapalat"/>
          <w:sz w:val="20"/>
          <w:szCs w:val="20"/>
          <w:lang w:val="hy-AM"/>
        </w:rPr>
        <w:t>-23/0</w:t>
      </w:r>
      <w:r w:rsidR="0081363A">
        <w:rPr>
          <w:rFonts w:ascii="GHEA Grapalat" w:hAnsi="GHEA Grapalat"/>
          <w:sz w:val="20"/>
          <w:szCs w:val="20"/>
          <w:lang w:val="hy-AM"/>
        </w:rPr>
        <w:t>2</w:t>
      </w:r>
      <w:r w:rsidRPr="00792274">
        <w:rPr>
          <w:rFonts w:ascii="GHEA Grapalat" w:hAnsi="GHEA Grapalat" w:cs="Times Armenian"/>
          <w:sz w:val="20"/>
          <w:szCs w:val="20"/>
        </w:rPr>
        <w:br/>
      </w:r>
      <w:r w:rsidRPr="00792274">
        <w:rPr>
          <w:rFonts w:ascii="GHEA Grapalat" w:hAnsi="GHEA Grapalat"/>
          <w:sz w:val="20"/>
          <w:szCs w:val="20"/>
        </w:rPr>
        <w:t xml:space="preserve">№ </w:t>
      </w:r>
      <w:r>
        <w:rPr>
          <w:rFonts w:ascii="GHEA Grapalat" w:hAnsi="GHEA Grapalat"/>
          <w:sz w:val="20"/>
          <w:szCs w:val="20"/>
        </w:rPr>
        <w:t>1</w:t>
      </w:r>
      <w:r w:rsidRPr="00792274">
        <w:rPr>
          <w:rFonts w:ascii="GHEA Grapalat" w:hAnsi="GHEA Grapalat"/>
          <w:sz w:val="20"/>
          <w:szCs w:val="20"/>
        </w:rPr>
        <w:t xml:space="preserve"> от </w:t>
      </w:r>
      <w:r w:rsidR="0081363A">
        <w:rPr>
          <w:rFonts w:ascii="GHEA Grapalat" w:hAnsi="GHEA Grapalat"/>
          <w:sz w:val="20"/>
          <w:szCs w:val="20"/>
          <w:lang w:val="hy-AM"/>
        </w:rPr>
        <w:t>23</w:t>
      </w:r>
      <w:r w:rsidRPr="00D54B6B">
        <w:rPr>
          <w:rFonts w:ascii="GHEA Grapalat" w:hAnsi="GHEA Grapalat"/>
          <w:sz w:val="20"/>
          <w:szCs w:val="20"/>
          <w:lang w:val="hy-AM"/>
        </w:rPr>
        <w:t>-го</w:t>
      </w:r>
      <w:r w:rsidRPr="00D54B6B">
        <w:rPr>
          <w:rFonts w:ascii="GHEA Grapalat" w:hAnsi="GHEA Grapalat"/>
          <w:sz w:val="20"/>
          <w:szCs w:val="20"/>
        </w:rPr>
        <w:t xml:space="preserve"> </w:t>
      </w:r>
      <w:r>
        <w:rPr>
          <w:rFonts w:ascii="GHEA Grapalat" w:hAnsi="GHEA Grapalat"/>
          <w:sz w:val="20"/>
          <w:szCs w:val="20"/>
        </w:rPr>
        <w:t>янва</w:t>
      </w:r>
      <w:r w:rsidRPr="00D54B6B">
        <w:rPr>
          <w:rFonts w:ascii="GHEA Grapalat" w:hAnsi="GHEA Grapalat"/>
          <w:sz w:val="20"/>
          <w:szCs w:val="20"/>
        </w:rPr>
        <w:t>рья 202</w:t>
      </w:r>
      <w:r>
        <w:rPr>
          <w:rFonts w:ascii="GHEA Grapalat" w:hAnsi="GHEA Grapalat"/>
          <w:sz w:val="20"/>
          <w:szCs w:val="20"/>
        </w:rPr>
        <w:t>3</w:t>
      </w:r>
      <w:r w:rsidRPr="00792274">
        <w:rPr>
          <w:rFonts w:ascii="GHEA Grapalat" w:hAnsi="GHEA Grapalat"/>
          <w:sz w:val="20"/>
          <w:szCs w:val="20"/>
        </w:rPr>
        <w:t xml:space="preserve"> года</w:t>
      </w:r>
    </w:p>
    <w:p w14:paraId="53516A38" w14:textId="77777777" w:rsidR="00207F03" w:rsidRPr="00792274" w:rsidRDefault="00207F03" w:rsidP="00207F03">
      <w:pPr>
        <w:pStyle w:val="BodyText"/>
        <w:widowControl w:val="0"/>
        <w:spacing w:after="160"/>
        <w:ind w:right="-7" w:firstLine="567"/>
        <w:jc w:val="center"/>
        <w:rPr>
          <w:rFonts w:ascii="GHEA Grapalat" w:hAnsi="GHEA Grapalat"/>
          <w:sz w:val="20"/>
          <w:szCs w:val="20"/>
        </w:rPr>
      </w:pPr>
    </w:p>
    <w:p w14:paraId="7564C2A7" w14:textId="77777777" w:rsidR="00207F03" w:rsidRPr="00792274" w:rsidRDefault="00207F03" w:rsidP="00207F03">
      <w:pPr>
        <w:pStyle w:val="BodyText"/>
        <w:widowControl w:val="0"/>
        <w:spacing w:after="160"/>
        <w:ind w:right="-7" w:firstLine="567"/>
        <w:jc w:val="center"/>
        <w:rPr>
          <w:rFonts w:ascii="GHEA Grapalat" w:hAnsi="GHEA Grapalat"/>
          <w:sz w:val="20"/>
          <w:szCs w:val="20"/>
        </w:rPr>
      </w:pPr>
    </w:p>
    <w:p w14:paraId="358C787B" w14:textId="77777777" w:rsidR="00207F03" w:rsidRPr="00792274" w:rsidRDefault="00207F03" w:rsidP="00207F03">
      <w:pPr>
        <w:pStyle w:val="BodyText"/>
        <w:widowControl w:val="0"/>
        <w:spacing w:after="160"/>
        <w:ind w:right="-7" w:firstLine="567"/>
        <w:jc w:val="center"/>
        <w:rPr>
          <w:rFonts w:ascii="GHEA Grapalat" w:hAnsi="GHEA Grapalat"/>
          <w:sz w:val="20"/>
          <w:szCs w:val="20"/>
        </w:rPr>
      </w:pPr>
    </w:p>
    <w:p w14:paraId="1E2FE8D4" w14:textId="77777777" w:rsidR="00255594" w:rsidRPr="00792274" w:rsidRDefault="00255594" w:rsidP="00255594">
      <w:pPr>
        <w:pStyle w:val="BodyText"/>
        <w:widowControl w:val="0"/>
        <w:spacing w:after="160"/>
        <w:ind w:right="-7"/>
        <w:jc w:val="center"/>
        <w:rPr>
          <w:rFonts w:ascii="GHEA Grapalat" w:hAnsi="GHEA Grapalat"/>
          <w:sz w:val="20"/>
          <w:szCs w:val="20"/>
        </w:rPr>
      </w:pPr>
      <w:r>
        <w:rPr>
          <w:rFonts w:ascii="GHEA Grapalat" w:hAnsi="GHEA Grapalat" w:cs="Sylfaen"/>
          <w:sz w:val="20"/>
          <w:szCs w:val="20"/>
          <w:lang w:val="hy-AM"/>
        </w:rPr>
        <w:t>«</w:t>
      </w:r>
      <w:r>
        <w:rPr>
          <w:rFonts w:ascii="GHEA Grapalat" w:hAnsi="GHEA Grapalat" w:cs="Sylfaen"/>
          <w:sz w:val="20"/>
          <w:szCs w:val="20"/>
        </w:rPr>
        <w:t>ПАМБАК КОМУНАЛ</w:t>
      </w:r>
      <w:r>
        <w:rPr>
          <w:rFonts w:ascii="GHEA Grapalat" w:hAnsi="GHEA Grapalat" w:cs="Sylfaen"/>
          <w:sz w:val="20"/>
          <w:szCs w:val="20"/>
          <w:lang w:val="hy-AM"/>
        </w:rPr>
        <w:t xml:space="preserve">» </w:t>
      </w:r>
      <w:r w:rsidRPr="00C47E73">
        <w:rPr>
          <w:rFonts w:ascii="GHEA Grapalat" w:hAnsi="GHEA Grapalat"/>
          <w:iCs/>
          <w:spacing w:val="6"/>
        </w:rPr>
        <w:t>ОНО</w:t>
      </w:r>
    </w:p>
    <w:p w14:paraId="2F03BCD2" w14:textId="77777777" w:rsidR="00255594" w:rsidRPr="00792274" w:rsidRDefault="00255594" w:rsidP="00255594">
      <w:pPr>
        <w:pStyle w:val="BodyText"/>
        <w:widowControl w:val="0"/>
        <w:spacing w:after="160"/>
        <w:ind w:right="-7" w:firstLine="567"/>
        <w:jc w:val="center"/>
        <w:rPr>
          <w:rFonts w:ascii="GHEA Grapalat" w:hAnsi="GHEA Grapalat"/>
          <w:sz w:val="20"/>
          <w:szCs w:val="20"/>
        </w:rPr>
      </w:pPr>
    </w:p>
    <w:p w14:paraId="3D6F99C8" w14:textId="77777777" w:rsidR="00255594" w:rsidRPr="00792274" w:rsidRDefault="00255594" w:rsidP="00255594">
      <w:pPr>
        <w:pStyle w:val="BodyText"/>
        <w:widowControl w:val="0"/>
        <w:spacing w:after="160"/>
        <w:ind w:right="-7" w:firstLine="567"/>
        <w:jc w:val="center"/>
        <w:rPr>
          <w:rFonts w:ascii="GHEA Grapalat" w:hAnsi="GHEA Grapalat"/>
          <w:sz w:val="20"/>
          <w:szCs w:val="20"/>
        </w:rPr>
      </w:pPr>
    </w:p>
    <w:p w14:paraId="7D6B7128" w14:textId="77777777" w:rsidR="00255594" w:rsidRPr="00792274" w:rsidRDefault="00255594" w:rsidP="00255594">
      <w:pPr>
        <w:pStyle w:val="BodyText"/>
        <w:widowControl w:val="0"/>
        <w:spacing w:after="160"/>
        <w:ind w:right="-7" w:firstLine="567"/>
        <w:jc w:val="center"/>
        <w:rPr>
          <w:rFonts w:ascii="GHEA Grapalat" w:hAnsi="GHEA Grapalat"/>
          <w:sz w:val="20"/>
          <w:szCs w:val="20"/>
        </w:rPr>
      </w:pPr>
    </w:p>
    <w:p w14:paraId="1DE11421" w14:textId="77777777" w:rsidR="00255594" w:rsidRPr="00792274" w:rsidRDefault="00255594" w:rsidP="00255594">
      <w:pPr>
        <w:pStyle w:val="BodyText"/>
        <w:widowControl w:val="0"/>
        <w:spacing w:after="160"/>
        <w:ind w:right="-7"/>
        <w:jc w:val="center"/>
        <w:rPr>
          <w:rFonts w:ascii="GHEA Grapalat" w:hAnsi="GHEA Grapalat" w:cs="Sylfaen"/>
          <w:sz w:val="20"/>
          <w:szCs w:val="20"/>
        </w:rPr>
      </w:pPr>
      <w:r w:rsidRPr="00792274">
        <w:rPr>
          <w:rFonts w:ascii="GHEA Grapalat" w:hAnsi="GHEA Grapalat"/>
          <w:sz w:val="20"/>
          <w:szCs w:val="20"/>
        </w:rPr>
        <w:t>ПРИГЛАШЕНИЕ</w:t>
      </w:r>
    </w:p>
    <w:p w14:paraId="5ECDEE8F" w14:textId="77777777" w:rsidR="00255594" w:rsidRPr="00792274" w:rsidRDefault="00255594" w:rsidP="00255594">
      <w:pPr>
        <w:pStyle w:val="BodyText"/>
        <w:widowControl w:val="0"/>
        <w:spacing w:after="160"/>
        <w:ind w:right="-7" w:firstLine="567"/>
        <w:jc w:val="center"/>
        <w:rPr>
          <w:rFonts w:ascii="GHEA Grapalat" w:hAnsi="GHEA Grapalat" w:cs="Sylfaen"/>
          <w:sz w:val="20"/>
          <w:szCs w:val="20"/>
        </w:rPr>
      </w:pPr>
    </w:p>
    <w:p w14:paraId="1D45C31C" w14:textId="77777777" w:rsidR="00255594" w:rsidRPr="00792274" w:rsidRDefault="00255594" w:rsidP="00255594">
      <w:pPr>
        <w:pStyle w:val="BodyText"/>
        <w:widowControl w:val="0"/>
        <w:spacing w:after="160"/>
        <w:ind w:right="-7" w:firstLine="567"/>
        <w:jc w:val="center"/>
        <w:rPr>
          <w:rFonts w:ascii="GHEA Grapalat" w:hAnsi="GHEA Grapalat" w:cs="Sylfaen"/>
          <w:sz w:val="20"/>
          <w:szCs w:val="20"/>
        </w:rPr>
      </w:pPr>
    </w:p>
    <w:p w14:paraId="75B3A734" w14:textId="59D473A7" w:rsidR="00CE0D95" w:rsidRPr="00255594" w:rsidRDefault="00255594" w:rsidP="00255594">
      <w:pPr>
        <w:pStyle w:val="BodyText"/>
        <w:widowControl w:val="0"/>
        <w:spacing w:after="160"/>
        <w:ind w:right="-7"/>
        <w:jc w:val="center"/>
        <w:rPr>
          <w:rFonts w:ascii="GHEA Grapalat" w:hAnsi="GHEA Grapalat"/>
          <w:sz w:val="20"/>
          <w:szCs w:val="20"/>
        </w:rPr>
      </w:pPr>
      <w:r w:rsidRPr="00255594">
        <w:rPr>
          <w:rFonts w:ascii="GHEA Grapalat" w:hAnsi="GHEA Grapalat"/>
          <w:sz w:val="20"/>
          <w:szCs w:val="20"/>
        </w:rPr>
        <w:t xml:space="preserve">НА </w:t>
      </w:r>
      <w:r w:rsidRPr="00255594">
        <w:rPr>
          <w:rFonts w:ascii="GHEA Grapalat" w:hAnsi="GHEA Grapalat"/>
          <w:sz w:val="20"/>
          <w:szCs w:val="20"/>
          <w:lang w:val="af-ZA"/>
        </w:rPr>
        <w:t>ЗАПРОСЕ КОТИРОВОК</w:t>
      </w:r>
      <w:r w:rsidRPr="00255594">
        <w:rPr>
          <w:rFonts w:ascii="GHEA Grapalat" w:hAnsi="GHEA Grapalat"/>
          <w:sz w:val="20"/>
          <w:szCs w:val="20"/>
        </w:rPr>
        <w:t xml:space="preserve">, ОБЪЯВЛЕННЫЙ С ЦЕЛЬЮ ПРИОБРЕТЕНИЯ </w:t>
      </w:r>
      <w:r w:rsidRPr="00255594">
        <w:rPr>
          <w:rFonts w:ascii="GHEA Grapalat" w:hAnsi="GHEA Grapalat"/>
          <w:spacing w:val="6"/>
          <w:sz w:val="20"/>
          <w:szCs w:val="20"/>
        </w:rPr>
        <w:t xml:space="preserve">ПОСТАВКЕ СЖАТОГО ПРИРОДНОГО ГАЗА </w:t>
      </w:r>
      <w:r w:rsidRPr="00255594">
        <w:rPr>
          <w:rFonts w:ascii="GHEA Grapalat" w:hAnsi="GHEA Grapalat"/>
          <w:sz w:val="20"/>
          <w:szCs w:val="20"/>
          <w:lang w:val="hy-AM"/>
        </w:rPr>
        <w:t>ДЛЯ МУСОРОВОЗ</w:t>
      </w:r>
      <w:r w:rsidR="0022228A">
        <w:rPr>
          <w:rFonts w:ascii="GHEA Grapalat" w:hAnsi="GHEA Grapalat"/>
          <w:sz w:val="20"/>
          <w:szCs w:val="20"/>
        </w:rPr>
        <w:t>А</w:t>
      </w:r>
      <w:r w:rsidRPr="00255594">
        <w:rPr>
          <w:rFonts w:ascii="GHEA Grapalat" w:hAnsi="GHEA Grapalat"/>
          <w:sz w:val="20"/>
          <w:szCs w:val="20"/>
          <w:lang w:val="hy-AM"/>
        </w:rPr>
        <w:t xml:space="preserve"> И АВТОБУСА ПОС. ЛЕРНАПАТ АО "ПАМБАК КОММУНАЛ"</w:t>
      </w:r>
      <w:r w:rsidRPr="00255594">
        <w:rPr>
          <w:rFonts w:ascii="GHEA Grapalat" w:hAnsi="GHEA Grapalat"/>
          <w:sz w:val="20"/>
          <w:szCs w:val="20"/>
        </w:rPr>
        <w:t>.</w:t>
      </w:r>
    </w:p>
    <w:p w14:paraId="082273D9" w14:textId="77777777" w:rsidR="00CE0D95" w:rsidRPr="009044F1" w:rsidRDefault="00CE0D95" w:rsidP="00B46D58">
      <w:pPr>
        <w:pStyle w:val="BodyText"/>
        <w:widowControl w:val="0"/>
        <w:spacing w:after="160"/>
        <w:ind w:right="-7" w:firstLine="567"/>
        <w:jc w:val="center"/>
        <w:rPr>
          <w:rFonts w:ascii="GHEA Grapalat" w:hAnsi="GHEA Grapalat"/>
        </w:rPr>
      </w:pPr>
    </w:p>
    <w:p w14:paraId="2CC30C59" w14:textId="77777777" w:rsidR="000763E5" w:rsidRDefault="000763E5" w:rsidP="00B46D58">
      <w:pPr>
        <w:rPr>
          <w:rFonts w:ascii="GHEA Grapalat" w:hAnsi="GHEA Grapalat"/>
        </w:rPr>
      </w:pPr>
      <w:r>
        <w:rPr>
          <w:rFonts w:ascii="GHEA Grapalat" w:hAnsi="GHEA Grapalat"/>
        </w:rPr>
        <w:br w:type="page"/>
      </w:r>
    </w:p>
    <w:p w14:paraId="51BD74DE"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6C394DE0" w14:textId="77777777" w:rsidR="00984BDB" w:rsidRPr="009044F1" w:rsidRDefault="00984BDB" w:rsidP="00B46D58">
      <w:pPr>
        <w:widowControl w:val="0"/>
        <w:spacing w:after="160"/>
        <w:ind w:firstLine="567"/>
        <w:jc w:val="both"/>
        <w:rPr>
          <w:rFonts w:ascii="GHEA Grapalat" w:hAnsi="GHEA Grapalat"/>
          <w:i/>
        </w:rPr>
      </w:pPr>
    </w:p>
    <w:p w14:paraId="6D6D736C"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1AF1E98D"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4D998EAE" w14:textId="77777777" w:rsidR="00160AE4" w:rsidRPr="009044F1" w:rsidRDefault="00160AE4" w:rsidP="00B46D58">
      <w:pPr>
        <w:widowControl w:val="0"/>
        <w:spacing w:after="160"/>
        <w:ind w:firstLine="567"/>
        <w:jc w:val="center"/>
        <w:rPr>
          <w:rFonts w:ascii="GHEA Grapalat" w:hAnsi="GHEA Grapalat"/>
          <w:i/>
        </w:rPr>
      </w:pPr>
    </w:p>
    <w:p w14:paraId="54BE0455" w14:textId="536FE32F" w:rsidR="006B212E" w:rsidRPr="006B212E" w:rsidRDefault="006B212E" w:rsidP="006B212E">
      <w:pPr>
        <w:pStyle w:val="BodyText"/>
        <w:widowControl w:val="0"/>
        <w:spacing w:after="160"/>
        <w:ind w:right="-7"/>
        <w:jc w:val="center"/>
        <w:rPr>
          <w:rFonts w:ascii="GHEA Grapalat" w:hAnsi="GHEA Grapalat"/>
          <w:b/>
          <w:bCs/>
        </w:rPr>
      </w:pPr>
      <w:r w:rsidRPr="006B212E">
        <w:rPr>
          <w:rFonts w:ascii="GHEA Grapalat" w:hAnsi="GHEA Grapalat"/>
          <w:b/>
          <w:bCs/>
        </w:rPr>
        <w:t xml:space="preserve">НА </w:t>
      </w:r>
      <w:r w:rsidRPr="006B212E">
        <w:rPr>
          <w:rFonts w:ascii="GHEA Grapalat" w:hAnsi="GHEA Grapalat"/>
          <w:b/>
          <w:bCs/>
          <w:lang w:val="af-ZA"/>
        </w:rPr>
        <w:t>ЗАПРОСЕ КОТИРОВОК</w:t>
      </w:r>
      <w:r w:rsidRPr="006B212E">
        <w:rPr>
          <w:rFonts w:ascii="GHEA Grapalat" w:hAnsi="GHEA Grapalat"/>
          <w:b/>
          <w:bCs/>
        </w:rPr>
        <w:t xml:space="preserve">, ОБЪЯВЛЕННЫЙ С ЦЕЛЬЮ ПРИОБРЕТЕНИЯ </w:t>
      </w:r>
      <w:r w:rsidRPr="006B212E">
        <w:rPr>
          <w:rFonts w:ascii="GHEA Grapalat" w:hAnsi="GHEA Grapalat"/>
          <w:b/>
          <w:bCs/>
          <w:spacing w:val="6"/>
        </w:rPr>
        <w:t xml:space="preserve">ПОСТАВКЕ СЖАТОГО ПРИРОДНОГО ГАЗА </w:t>
      </w:r>
      <w:r w:rsidRPr="006B212E">
        <w:rPr>
          <w:rFonts w:ascii="GHEA Grapalat" w:hAnsi="GHEA Grapalat"/>
          <w:b/>
          <w:bCs/>
          <w:lang w:val="hy-AM"/>
        </w:rPr>
        <w:t>ДЛЯ МУСОРОВОЗ</w:t>
      </w:r>
      <w:r w:rsidR="0022228A">
        <w:rPr>
          <w:rFonts w:ascii="GHEA Grapalat" w:hAnsi="GHEA Grapalat"/>
          <w:b/>
          <w:bCs/>
        </w:rPr>
        <w:t>А</w:t>
      </w:r>
      <w:r w:rsidRPr="006B212E">
        <w:rPr>
          <w:rFonts w:ascii="GHEA Grapalat" w:hAnsi="GHEA Grapalat"/>
          <w:b/>
          <w:bCs/>
          <w:lang w:val="hy-AM"/>
        </w:rPr>
        <w:t xml:space="preserve"> И АВТОБУСА ПОС. ЛЕРНАПАТ АО "ПАМБАК КОММУНАЛ"</w:t>
      </w:r>
      <w:r w:rsidRPr="006B212E">
        <w:rPr>
          <w:rFonts w:ascii="GHEA Grapalat" w:hAnsi="GHEA Grapalat"/>
          <w:b/>
          <w:bCs/>
        </w:rPr>
        <w:t>.</w:t>
      </w:r>
    </w:p>
    <w:p w14:paraId="254982E0" w14:textId="18B918E2" w:rsidR="00207F03" w:rsidRPr="0080706A" w:rsidRDefault="00207F03" w:rsidP="00207F03">
      <w:pPr>
        <w:pStyle w:val="BodyText"/>
        <w:widowControl w:val="0"/>
        <w:spacing w:after="160"/>
        <w:ind w:right="-7"/>
        <w:jc w:val="center"/>
        <w:rPr>
          <w:rFonts w:ascii="GHEA Grapalat" w:hAnsi="GHEA Grapalat"/>
          <w:b/>
          <w:bCs/>
          <w:caps/>
        </w:rPr>
      </w:pPr>
    </w:p>
    <w:p w14:paraId="0F412CE0" w14:textId="77777777" w:rsidR="00160AE4" w:rsidRPr="003A1EBB" w:rsidRDefault="00160AE4" w:rsidP="00B46D58">
      <w:pPr>
        <w:widowControl w:val="0"/>
        <w:spacing w:after="160"/>
        <w:ind w:firstLine="567"/>
        <w:jc w:val="center"/>
        <w:rPr>
          <w:rFonts w:ascii="GHEA Grapalat" w:hAnsi="GHEA Grapalat"/>
        </w:rPr>
      </w:pPr>
    </w:p>
    <w:p w14:paraId="52633E27" w14:textId="1CEC8808"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80706A" w:rsidRPr="0080706A">
        <w:rPr>
          <w:rFonts w:ascii="GHEA Grapalat" w:hAnsi="GHEA Grapalat"/>
          <w:b/>
          <w:bCs/>
        </w:rPr>
        <w:t>ЗАПРОСА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44544186" w14:textId="77777777" w:rsidR="00C67E80" w:rsidRPr="009044F1" w:rsidRDefault="00C67E80" w:rsidP="00B46D58">
      <w:pPr>
        <w:widowControl w:val="0"/>
        <w:spacing w:after="160"/>
        <w:jc w:val="center"/>
        <w:rPr>
          <w:rFonts w:ascii="GHEA Grapalat" w:hAnsi="GHEA Grapalat" w:cs="Sylfaen"/>
          <w:b/>
        </w:rPr>
      </w:pPr>
    </w:p>
    <w:p w14:paraId="6F6285F9"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31BA888F" w14:textId="77777777" w:rsidR="002E069D" w:rsidRPr="008842CE" w:rsidRDefault="002E069D" w:rsidP="00B46D58">
      <w:pPr>
        <w:widowControl w:val="0"/>
        <w:spacing w:after="160"/>
        <w:jc w:val="center"/>
        <w:rPr>
          <w:rFonts w:ascii="GHEA Grapalat" w:hAnsi="GHEA Grapalat"/>
        </w:rPr>
      </w:pPr>
    </w:p>
    <w:p w14:paraId="5C15AD64"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6A9AE31"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768C77F9"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05E37410"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01E82CCF"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321F4E08" w14:textId="4309CC20" w:rsidR="00096865" w:rsidRPr="009044F1" w:rsidRDefault="00087A30" w:rsidP="00207F03">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76016870"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2F10813B"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73A87AE"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0B73F07C"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79DD8974"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42EF2120" w14:textId="77777777" w:rsidR="00520F57" w:rsidRDefault="00520F57" w:rsidP="00B46D58">
      <w:pPr>
        <w:widowControl w:val="0"/>
        <w:spacing w:after="160"/>
        <w:jc w:val="center"/>
        <w:rPr>
          <w:rFonts w:ascii="GHEA Grapalat" w:hAnsi="GHEA Grapalat"/>
          <w:b/>
        </w:rPr>
      </w:pPr>
    </w:p>
    <w:p w14:paraId="6AD6975F" w14:textId="77777777" w:rsidR="00520F57" w:rsidRDefault="00520F57" w:rsidP="00B46D58">
      <w:pPr>
        <w:widowControl w:val="0"/>
        <w:spacing w:after="160"/>
        <w:jc w:val="center"/>
        <w:rPr>
          <w:rFonts w:ascii="GHEA Grapalat" w:hAnsi="GHEA Grapalat"/>
          <w:b/>
        </w:rPr>
      </w:pPr>
    </w:p>
    <w:p w14:paraId="457A140B"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775FBFA3" w14:textId="77777777" w:rsidR="008842CE" w:rsidRPr="00374F4A" w:rsidRDefault="008842CE" w:rsidP="00B46D58">
      <w:pPr>
        <w:widowControl w:val="0"/>
        <w:spacing w:after="160"/>
        <w:jc w:val="center"/>
        <w:rPr>
          <w:rFonts w:ascii="GHEA Grapalat" w:hAnsi="GHEA Grapalat"/>
          <w:b/>
        </w:rPr>
      </w:pPr>
    </w:p>
    <w:p w14:paraId="2F47C1A8" w14:textId="28D6B519"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lastRenderedPageBreak/>
        <w:t xml:space="preserve">НА </w:t>
      </w:r>
      <w:r w:rsidR="00CE7864" w:rsidRPr="0080706A">
        <w:rPr>
          <w:rFonts w:ascii="GHEA Grapalat" w:hAnsi="GHEA Grapalat"/>
          <w:b/>
          <w:bCs/>
        </w:rPr>
        <w:t>ЗАПРОСА КОТИРОВОК</w:t>
      </w:r>
    </w:p>
    <w:p w14:paraId="6EDD242B" w14:textId="77777777" w:rsidR="00520F57" w:rsidRPr="008842CE" w:rsidRDefault="00520F57" w:rsidP="00B46D58">
      <w:pPr>
        <w:widowControl w:val="0"/>
        <w:spacing w:after="160"/>
        <w:jc w:val="center"/>
        <w:rPr>
          <w:rFonts w:ascii="GHEA Grapalat" w:hAnsi="GHEA Grapalat"/>
          <w:b/>
        </w:rPr>
      </w:pPr>
    </w:p>
    <w:p w14:paraId="34C1732B"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7C6C01AC"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56892782"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6BD8229" w14:textId="77777777" w:rsidR="00E17B7F" w:rsidRDefault="00E17B7F">
      <w:pPr>
        <w:rPr>
          <w:rFonts w:ascii="GHEA Grapalat" w:hAnsi="GHEA Grapalat"/>
          <w:spacing w:val="-6"/>
        </w:rPr>
      </w:pPr>
      <w:r>
        <w:rPr>
          <w:rFonts w:ascii="GHEA Grapalat" w:hAnsi="GHEA Grapalat"/>
          <w:spacing w:val="-6"/>
        </w:rPr>
        <w:br w:type="page"/>
      </w:r>
    </w:p>
    <w:p w14:paraId="0F375A3B" w14:textId="6CCFB849"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CE7864" w:rsidRPr="00CE7864">
        <w:rPr>
          <w:rFonts w:ascii="GHEA Grapalat" w:hAnsi="GHEA Grapalat"/>
        </w:rPr>
        <w:t>запроса котировок</w:t>
      </w:r>
      <w:r w:rsidR="00096865" w:rsidRPr="006D2DF7">
        <w:rPr>
          <w:rFonts w:ascii="GHEA Grapalat" w:hAnsi="GHEA Grapalat"/>
          <w:spacing w:val="-6"/>
        </w:rPr>
        <w:t xml:space="preserve">, проводимом под кодом </w:t>
      </w:r>
      <w:r w:rsidR="00207F03" w:rsidRPr="000F1135">
        <w:rPr>
          <w:rFonts w:ascii="GHEA Grapalat" w:hAnsi="GHEA Grapalat"/>
          <w:sz w:val="20"/>
          <w:szCs w:val="20"/>
          <w:lang w:val="hy-AM"/>
        </w:rPr>
        <w:t>ԼՄՓ</w:t>
      </w:r>
      <w:r w:rsidR="006B212E">
        <w:rPr>
          <w:rFonts w:ascii="GHEA Grapalat" w:hAnsi="GHEA Grapalat"/>
          <w:sz w:val="20"/>
          <w:szCs w:val="20"/>
          <w:lang w:val="hy-AM"/>
        </w:rPr>
        <w:t>Կ</w:t>
      </w:r>
      <w:r w:rsidR="00207F03" w:rsidRPr="000F1135">
        <w:rPr>
          <w:rFonts w:ascii="GHEA Grapalat" w:hAnsi="GHEA Grapalat"/>
          <w:sz w:val="20"/>
          <w:szCs w:val="20"/>
          <w:lang w:val="hy-AM"/>
        </w:rPr>
        <w:t>-ԳՀ</w:t>
      </w:r>
      <w:r w:rsidR="00207F03" w:rsidRPr="000F1135">
        <w:rPr>
          <w:rFonts w:ascii="GHEA Grapalat" w:hAnsi="GHEA Grapalat"/>
          <w:sz w:val="20"/>
          <w:szCs w:val="20"/>
          <w:lang w:val="af-ZA"/>
        </w:rPr>
        <w:t>Ա</w:t>
      </w:r>
      <w:r w:rsidR="00207F03" w:rsidRPr="000F1135">
        <w:rPr>
          <w:rFonts w:ascii="GHEA Grapalat" w:hAnsi="GHEA Grapalat"/>
          <w:sz w:val="20"/>
          <w:szCs w:val="20"/>
          <w:lang w:val="hy-AM"/>
        </w:rPr>
        <w:t>Պ</w:t>
      </w:r>
      <w:r w:rsidR="00207F03" w:rsidRPr="000F1135">
        <w:rPr>
          <w:rFonts w:ascii="GHEA Grapalat" w:hAnsi="GHEA Grapalat"/>
          <w:sz w:val="20"/>
          <w:szCs w:val="20"/>
          <w:lang w:val="af-ZA"/>
        </w:rPr>
        <w:t>ՁԲ</w:t>
      </w:r>
      <w:r w:rsidR="00207F03" w:rsidRPr="000F1135">
        <w:rPr>
          <w:rFonts w:ascii="GHEA Grapalat" w:hAnsi="GHEA Grapalat"/>
          <w:sz w:val="20"/>
          <w:szCs w:val="20"/>
          <w:lang w:val="hy-AM"/>
        </w:rPr>
        <w:t>-23/0</w:t>
      </w:r>
      <w:r w:rsidR="0081363A">
        <w:rPr>
          <w:rFonts w:ascii="GHEA Grapalat" w:hAnsi="GHEA Grapalat"/>
          <w:sz w:val="20"/>
          <w:szCs w:val="20"/>
          <w:lang w:val="hy-AM"/>
        </w:rPr>
        <w:t>2</w:t>
      </w:r>
      <w:r w:rsidR="00207F03" w:rsidRPr="006D2DF7">
        <w:rPr>
          <w:rFonts w:ascii="GHEA Grapalat" w:hAnsi="GHEA Grapalat"/>
          <w:spacing w:val="-6"/>
        </w:rPr>
        <w:t xml:space="preserve"> </w:t>
      </w:r>
      <w:r w:rsidR="00096865" w:rsidRPr="006D2DF7">
        <w:rPr>
          <w:rFonts w:ascii="GHEA Grapalat" w:hAnsi="GHEA Grapalat"/>
          <w:spacing w:val="-6"/>
        </w:rPr>
        <w:t>(далее — процедура).</w:t>
      </w:r>
    </w:p>
    <w:p w14:paraId="598D3C29"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A49C99D"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1BC841E9"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1843D4E" w14:textId="77777777" w:rsidR="006B212E" w:rsidRPr="009044F1" w:rsidRDefault="006B212E" w:rsidP="006B212E">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proofErr w:type="spellStart"/>
      <w:r>
        <w:rPr>
          <w:rFonts w:ascii="GHEA Grapalat" w:hAnsi="GHEA Grapalat"/>
          <w:i/>
          <w:color w:val="0000FF"/>
          <w:u w:val="single"/>
          <w:lang w:val="en-US" w:eastAsia="en-US" w:bidi="ar-SA"/>
        </w:rPr>
        <w:t>pambak</w:t>
      </w:r>
      <w:proofErr w:type="spellEnd"/>
      <w:r w:rsidRPr="00C47E73">
        <w:rPr>
          <w:rFonts w:ascii="GHEA Grapalat" w:hAnsi="GHEA Grapalat"/>
          <w:i/>
          <w:color w:val="0000FF"/>
          <w:u w:val="single"/>
          <w:lang w:eastAsia="en-US" w:bidi="ar-SA"/>
        </w:rPr>
        <w:t>.</w:t>
      </w:r>
      <w:proofErr w:type="spellStart"/>
      <w:r>
        <w:rPr>
          <w:rFonts w:ascii="GHEA Grapalat" w:hAnsi="GHEA Grapalat"/>
          <w:i/>
          <w:color w:val="0000FF"/>
          <w:u w:val="single"/>
          <w:lang w:val="en-US" w:eastAsia="en-US" w:bidi="ar-SA"/>
        </w:rPr>
        <w:t>komunal</w:t>
      </w:r>
      <w:proofErr w:type="spellEnd"/>
      <w:r w:rsidRPr="00C47E73">
        <w:rPr>
          <w:rFonts w:ascii="GHEA Grapalat" w:hAnsi="GHEA Grapalat"/>
          <w:i/>
          <w:color w:val="0000FF"/>
          <w:u w:val="single"/>
          <w:lang w:eastAsia="en-US" w:bidi="ar-SA"/>
        </w:rPr>
        <w:t>@</w:t>
      </w:r>
      <w:r>
        <w:rPr>
          <w:rFonts w:ascii="GHEA Grapalat" w:hAnsi="GHEA Grapalat"/>
          <w:i/>
          <w:color w:val="0000FF"/>
          <w:u w:val="single"/>
          <w:lang w:val="en-US" w:eastAsia="en-US" w:bidi="ar-SA"/>
        </w:rPr>
        <w:t>mail</w:t>
      </w:r>
      <w:r w:rsidRPr="00C47E73">
        <w:rPr>
          <w:rFonts w:ascii="GHEA Grapalat" w:hAnsi="GHEA Grapalat"/>
          <w:i/>
          <w:color w:val="0000FF"/>
          <w:u w:val="single"/>
          <w:lang w:eastAsia="en-US" w:bidi="ar-SA"/>
        </w:rPr>
        <w:t>.</w:t>
      </w:r>
      <w:proofErr w:type="spellStart"/>
      <w:r>
        <w:rPr>
          <w:rFonts w:ascii="GHEA Grapalat" w:hAnsi="GHEA Grapalat"/>
          <w:i/>
          <w:color w:val="0000FF"/>
          <w:u w:val="single"/>
          <w:lang w:val="en-US" w:eastAsia="en-US" w:bidi="ar-SA"/>
        </w:rPr>
        <w:t>ru</w:t>
      </w:r>
      <w:proofErr w:type="spellEnd"/>
    </w:p>
    <w:p w14:paraId="377C5E3B"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3937D7B9"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2E5BA954"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0D7BBC2F" w14:textId="50E8D764" w:rsidR="00096865" w:rsidRPr="00DB520D"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2245D1" w:rsidRPr="004B601F">
        <w:rPr>
          <w:rFonts w:ascii="GHEA Grapalat" w:hAnsi="GHEA Grapalat"/>
          <w:i w:val="0"/>
          <w:sz w:val="22"/>
          <w:szCs w:val="22"/>
        </w:rPr>
        <w:t xml:space="preserve">Предметом закупки является приобретение </w:t>
      </w:r>
      <w:r w:rsidR="00CE7864" w:rsidRPr="004B601F">
        <w:rPr>
          <w:rFonts w:ascii="GHEA Grapalat" w:hAnsi="GHEA Grapalat"/>
          <w:i w:val="0"/>
          <w:spacing w:val="6"/>
          <w:sz w:val="22"/>
          <w:szCs w:val="22"/>
        </w:rPr>
        <w:t>поставка</w:t>
      </w:r>
      <w:r w:rsidR="004B601F" w:rsidRPr="004B601F">
        <w:rPr>
          <w:rFonts w:ascii="GHEA Grapalat" w:hAnsi="GHEA Grapalat"/>
          <w:i w:val="0"/>
          <w:spacing w:val="6"/>
          <w:sz w:val="22"/>
          <w:szCs w:val="22"/>
        </w:rPr>
        <w:t xml:space="preserve"> сжатого природного газа </w:t>
      </w:r>
      <w:r w:rsidR="004B601F" w:rsidRPr="004B601F">
        <w:rPr>
          <w:rFonts w:ascii="GHEA Grapalat" w:hAnsi="GHEA Grapalat"/>
          <w:i w:val="0"/>
          <w:sz w:val="22"/>
          <w:szCs w:val="22"/>
          <w:lang w:val="hy-AM"/>
        </w:rPr>
        <w:t>для мусоровозов и автобусов пос. Лернапат для нужд АО "Памбак Коммунал"</w:t>
      </w:r>
      <w:r w:rsidR="004B601F" w:rsidRPr="004B601F">
        <w:rPr>
          <w:rFonts w:ascii="GHEA Grapalat" w:hAnsi="GHEA Grapalat"/>
          <w:i w:val="0"/>
          <w:sz w:val="22"/>
          <w:szCs w:val="22"/>
        </w:rPr>
        <w:t>.(</w:t>
      </w:r>
      <w:r w:rsidR="002245D1" w:rsidRPr="004B601F">
        <w:rPr>
          <w:rFonts w:ascii="GHEA Grapalat" w:hAnsi="GHEA Grapalat"/>
          <w:i w:val="0"/>
          <w:sz w:val="22"/>
          <w:szCs w:val="22"/>
        </w:rPr>
        <w:t>которые сгруппированы в</w:t>
      </w:r>
      <w:r w:rsidR="00DB520D" w:rsidRPr="004B601F">
        <w:rPr>
          <w:rFonts w:ascii="GHEA Grapalat" w:hAnsi="GHEA Grapalat"/>
          <w:i w:val="0"/>
          <w:sz w:val="22"/>
          <w:szCs w:val="22"/>
          <w:lang w:val="hy-AM"/>
        </w:rPr>
        <w:t xml:space="preserve"> 1</w:t>
      </w:r>
      <w:r w:rsidR="002245D1" w:rsidRPr="004B601F">
        <w:rPr>
          <w:rFonts w:ascii="GHEA Grapalat" w:hAnsi="GHEA Grapalat"/>
          <w:i w:val="0"/>
          <w:sz w:val="22"/>
          <w:szCs w:val="22"/>
        </w:rPr>
        <w:t xml:space="preserve"> лот</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221F3A40" w14:textId="77777777" w:rsidTr="00AD432A">
        <w:trPr>
          <w:jc w:val="center"/>
        </w:trPr>
        <w:tc>
          <w:tcPr>
            <w:tcW w:w="2776" w:type="dxa"/>
            <w:gridSpan w:val="2"/>
            <w:vAlign w:val="center"/>
          </w:tcPr>
          <w:p w14:paraId="5EEF012F"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120D4510"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67DCCCB5" w14:textId="77777777" w:rsidTr="00AD432A">
        <w:trPr>
          <w:jc w:val="center"/>
        </w:trPr>
        <w:tc>
          <w:tcPr>
            <w:tcW w:w="1530" w:type="dxa"/>
            <w:vAlign w:val="center"/>
          </w:tcPr>
          <w:p w14:paraId="230A6F03"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62517DAF"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6B4F9A3B"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AD432A" w:rsidRPr="009044F1" w14:paraId="1E57FFE7" w14:textId="77777777" w:rsidTr="00AD432A">
        <w:trPr>
          <w:jc w:val="center"/>
        </w:trPr>
        <w:tc>
          <w:tcPr>
            <w:tcW w:w="1530" w:type="dxa"/>
            <w:vAlign w:val="center"/>
          </w:tcPr>
          <w:p w14:paraId="1CA61E96"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14:paraId="2BF02A5F" w14:textId="1B593F0B" w:rsidR="00AD432A" w:rsidRPr="00DB520D" w:rsidRDefault="0081363A" w:rsidP="00AD432A">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1</w:t>
            </w:r>
            <w:r>
              <w:rPr>
                <w:rFonts w:ascii="Calibri" w:hAnsi="Calibri" w:cs="Calibri"/>
                <w:sz w:val="24"/>
                <w:szCs w:val="24"/>
                <w:lang w:val="hy-AM"/>
              </w:rPr>
              <w:t> </w:t>
            </w:r>
            <w:r w:rsidR="004B601F">
              <w:rPr>
                <w:rFonts w:ascii="GHEA Grapalat" w:hAnsi="GHEA Grapalat"/>
                <w:sz w:val="24"/>
                <w:szCs w:val="24"/>
                <w:lang w:val="hy-AM"/>
              </w:rPr>
              <w:t>65</w:t>
            </w:r>
            <w:r>
              <w:rPr>
                <w:rFonts w:ascii="GHEA Grapalat" w:hAnsi="GHEA Grapalat"/>
                <w:sz w:val="24"/>
                <w:szCs w:val="24"/>
                <w:lang w:val="hy-AM"/>
              </w:rPr>
              <w:t>0 000</w:t>
            </w:r>
          </w:p>
        </w:tc>
        <w:tc>
          <w:tcPr>
            <w:tcW w:w="6458" w:type="dxa"/>
            <w:vAlign w:val="center"/>
          </w:tcPr>
          <w:p w14:paraId="37965C19" w14:textId="1740611B" w:rsidR="00AD432A" w:rsidRPr="004B601F" w:rsidRDefault="004B601F" w:rsidP="00B46D58">
            <w:pPr>
              <w:pStyle w:val="BodyTextIndent2"/>
              <w:widowControl w:val="0"/>
              <w:spacing w:after="120" w:line="240" w:lineRule="auto"/>
              <w:ind w:firstLine="0"/>
              <w:rPr>
                <w:rFonts w:ascii="GHEA Grapalat" w:hAnsi="GHEA Grapalat"/>
                <w:iCs/>
                <w:sz w:val="24"/>
                <w:szCs w:val="24"/>
                <w:u w:val="single"/>
                <w:vertAlign w:val="subscript"/>
              </w:rPr>
            </w:pPr>
            <w:r w:rsidRPr="004B601F">
              <w:rPr>
                <w:rFonts w:ascii="GHEA Grapalat" w:hAnsi="GHEA Grapalat"/>
                <w:iCs/>
                <w:spacing w:val="6"/>
                <w:sz w:val="22"/>
                <w:szCs w:val="22"/>
              </w:rPr>
              <w:t xml:space="preserve">поставка сжатого природного газа </w:t>
            </w:r>
            <w:r w:rsidRPr="004B601F">
              <w:rPr>
                <w:rFonts w:ascii="GHEA Grapalat" w:hAnsi="GHEA Grapalat"/>
                <w:iCs/>
                <w:sz w:val="22"/>
                <w:szCs w:val="22"/>
                <w:lang w:val="hy-AM"/>
              </w:rPr>
              <w:t>для мусоровозов и автобусов пос. Лернапат для нужд АО "Памбак Коммунал"</w:t>
            </w:r>
          </w:p>
        </w:tc>
      </w:tr>
    </w:tbl>
    <w:p w14:paraId="5855BC3C" w14:textId="30B02C21" w:rsidR="00096865" w:rsidRPr="00AF7FAD" w:rsidRDefault="00816505" w:rsidP="00AF7FAD">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6C2326DB"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1B969054"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A2BA839"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77E19E5F"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5859288"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1053342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304F10B"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4FA01F44"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4CDC5F99"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D4C6000"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60BBDA9"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7B77D82E"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3FAD4A1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600CF23"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1817700C"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632396D"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5FD1E5D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126C0BE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561174B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76B825A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188DA2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A25A81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1AD59DC"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125D23EB"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A379D6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29F3B2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1AC6DB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EF970E1"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w:t>
      </w:r>
      <w:r w:rsidRPr="009044F1">
        <w:rPr>
          <w:rFonts w:ascii="GHEA Grapalat" w:hAnsi="GHEA Grapalat"/>
          <w:color w:val="000000"/>
        </w:rPr>
        <w:lastRenderedPageBreak/>
        <w:t xml:space="preserve">(супруга),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626C1D16"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68A4BB6B"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12B6DD54"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0C5590BF"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499EAFD3"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7CC1395"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B18247B"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083C4500"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0B2FBAF7"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14:paraId="41243E6B"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 xml:space="preserve">В день предоставления разъяснения объявление о запросе и </w:t>
      </w:r>
      <w:r w:rsidRPr="009044F1">
        <w:rPr>
          <w:rFonts w:ascii="GHEA Grapalat" w:hAnsi="GHEA Grapalat"/>
        </w:rPr>
        <w:lastRenderedPageBreak/>
        <w:t>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267B5A8D"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54D983B" w14:textId="557CACFE"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14:paraId="6CD5F46F"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670F40D4" w14:textId="19224502"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14:paraId="4F37049E" w14:textId="77777777" w:rsidR="00B051BE" w:rsidRPr="009044F1" w:rsidRDefault="00B051BE" w:rsidP="00B46D58">
      <w:pPr>
        <w:widowControl w:val="0"/>
        <w:spacing w:after="160"/>
        <w:jc w:val="center"/>
        <w:rPr>
          <w:rFonts w:ascii="GHEA Grapalat" w:hAnsi="GHEA Grapalat"/>
          <w:b/>
        </w:rPr>
      </w:pPr>
    </w:p>
    <w:p w14:paraId="0CB9080E"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3176AEB8"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1199413"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3D525E77"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1BFED299"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lastRenderedPageBreak/>
        <w:t>Порядок подготовки заявки описан в части 2 настоящего приглашения - в инструкции по подготовке заявок на открытый конкурс.</w:t>
      </w:r>
    </w:p>
    <w:p w14:paraId="19E2097B" w14:textId="62DAB924"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AF7FAD" w:rsidRPr="007A0A16">
        <w:rPr>
          <w:rFonts w:ascii="GHEA Grapalat" w:hAnsi="GHEA Grapalat"/>
          <w:b/>
          <w:sz w:val="24"/>
          <w:szCs w:val="24"/>
          <w:lang w:val="hy-AM"/>
        </w:rPr>
        <w:t xml:space="preserve">РА, </w:t>
      </w:r>
      <w:r w:rsidR="00AF7FAD" w:rsidRPr="007A0A16">
        <w:rPr>
          <w:rFonts w:ascii="GHEA Grapalat" w:hAnsi="GHEA Grapalat"/>
          <w:b/>
          <w:sz w:val="24"/>
          <w:szCs w:val="24"/>
        </w:rPr>
        <w:t>Лорийский область, с. Памбак, 1-я улица</w:t>
      </w:r>
      <w:r w:rsidR="00AF7FAD" w:rsidRPr="007A0A16">
        <w:rPr>
          <w:rFonts w:ascii="GHEA Grapalat" w:hAnsi="GHEA Grapalat"/>
          <w:b/>
          <w:sz w:val="24"/>
          <w:szCs w:val="24"/>
          <w:lang w:val="hy-AM"/>
        </w:rPr>
        <w:t>,</w:t>
      </w:r>
      <w:r w:rsidR="00AF7FAD">
        <w:rPr>
          <w:rFonts w:ascii="GHEA Grapalat" w:hAnsi="GHEA Grapalat"/>
          <w:b/>
          <w:sz w:val="24"/>
          <w:szCs w:val="24"/>
        </w:rPr>
        <w:t xml:space="preserve"> </w:t>
      </w:r>
      <w:r w:rsidR="00AF7FAD" w:rsidRPr="007A0A16">
        <w:rPr>
          <w:rFonts w:ascii="GHEA Grapalat" w:hAnsi="GHEA Grapalat"/>
          <w:b/>
          <w:sz w:val="24"/>
          <w:szCs w:val="24"/>
        </w:rPr>
        <w:t>не позднее, чем 12:00 часов 7-го дня с даты опубликования</w:t>
      </w:r>
      <w:r w:rsidR="00AF7FAD" w:rsidRPr="007A0A16">
        <w:rPr>
          <w:rFonts w:ascii="GHEA Grapalat" w:hAnsi="GHEA Grapalat"/>
          <w:sz w:val="24"/>
          <w:szCs w:val="24"/>
        </w:rPr>
        <w:t xml:space="preserve"> </w:t>
      </w:r>
      <w:r>
        <w:rPr>
          <w:rFonts w:ascii="GHEA Grapalat" w:hAnsi="GHEA Grapalat"/>
          <w:sz w:val="24"/>
          <w:szCs w:val="24"/>
        </w:rPr>
        <w:t xml:space="preserve">дня с даты опубликования в бюллетене объявления и приглашения на настоящую процедуру. </w:t>
      </w:r>
    </w:p>
    <w:p w14:paraId="0F927B9E" w14:textId="22083839"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4B601F">
        <w:rPr>
          <w:rFonts w:ascii="GHEA Grapalat" w:hAnsi="GHEA Grapalat"/>
          <w:b/>
          <w:sz w:val="24"/>
          <w:szCs w:val="24"/>
        </w:rPr>
        <w:t>Тина Мартиросян.</w:t>
      </w:r>
      <w:r w:rsidR="00252858">
        <w:rPr>
          <w:rFonts w:ascii="GHEA Grapalat" w:hAnsi="GHEA Grapalat"/>
          <w:sz w:val="24"/>
          <w:szCs w:val="24"/>
        </w:rPr>
        <w:t xml:space="preserve"> </w:t>
      </w:r>
      <w:r>
        <w:rPr>
          <w:rFonts w:ascii="GHEA Grapalat" w:hAnsi="GHEA Grapalat"/>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019D1E44"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39EBD38"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7BCDCEC1"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2181BD68"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094BF99B"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42B352FA"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748305FA"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1893AC2" w14:textId="612B0853"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 xml:space="preserve">если не применяется условие, </w:t>
      </w:r>
      <w:r w:rsidR="005F6602" w:rsidRPr="002376B5">
        <w:rPr>
          <w:rFonts w:ascii="GHEA Grapalat" w:hAnsi="GHEA Grapalat"/>
        </w:rPr>
        <w:lastRenderedPageBreak/>
        <w:t>установленное последним предложением пункта 1.1 настоящей части</w:t>
      </w:r>
      <w:r w:rsidR="005F25EF" w:rsidRPr="008E138A">
        <w:rPr>
          <w:rFonts w:ascii="GHEA Grapalat" w:hAnsi="GHEA Grapalat" w:cs="Sylfaen"/>
          <w:sz w:val="24"/>
          <w:szCs w:val="24"/>
        </w:rPr>
        <w:t>:</w:t>
      </w:r>
      <w:r w:rsidR="00932115" w:rsidRPr="008E138A">
        <w:t xml:space="preserve"> </w:t>
      </w:r>
    </w:p>
    <w:p w14:paraId="68A016E4"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37DBB39C"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02863DB2"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72F976DB"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67519B4E"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0BFF7E5"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F95F000" w14:textId="77777777" w:rsidR="0049655D" w:rsidRDefault="0049655D">
      <w:pPr>
        <w:rPr>
          <w:rFonts w:ascii="GHEA Grapalat" w:hAnsi="GHEA Grapalat"/>
          <w:b/>
        </w:rPr>
      </w:pPr>
    </w:p>
    <w:p w14:paraId="5624E160"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5FE7149D"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3F0EA4BA"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FD2374F"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EA08CF8"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604CD391"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E5D5AD5"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5E729291"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C6DA1CF"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44E579EF"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3283A9DB"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017FCD8"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334BAC7B"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7924C57F"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2B9864F"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625133" w14:textId="77777777" w:rsidR="00FA0E41" w:rsidRPr="009044F1" w:rsidRDefault="00FA0E41" w:rsidP="00B46D58">
      <w:pPr>
        <w:widowControl w:val="0"/>
        <w:spacing w:after="160"/>
        <w:ind w:firstLine="567"/>
        <w:jc w:val="center"/>
        <w:rPr>
          <w:rFonts w:ascii="GHEA Grapalat" w:hAnsi="GHEA Grapalat"/>
          <w:b/>
        </w:rPr>
      </w:pPr>
    </w:p>
    <w:p w14:paraId="40D1FCD3"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52DD08B0"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04A32035"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 xml:space="preserve">цены </w:t>
      </w:r>
      <w:r w:rsidR="00682AE5">
        <w:rPr>
          <w:rFonts w:ascii="GHEA Grapalat" w:hAnsi="GHEA Grapalat"/>
        </w:rPr>
        <w:lastRenderedPageBreak/>
        <w:t>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011743AF" w14:textId="77777777"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748C4D6A" w14:textId="77777777"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14:paraId="4582C83B"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45485407" w14:textId="77777777"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02CC6D29" w14:textId="3D064224"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то обеспечение заявки выплачивается в размере суммы обеспечения, исчисленной в отношении только данного лота.</w:t>
      </w:r>
    </w:p>
    <w:p w14:paraId="77845E7C"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2C29BBC7"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58158E1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 xml:space="preserve">нарушил обязательство, взятое на себя в рамках процесса закупки, что </w:t>
      </w:r>
      <w:r w:rsidRPr="009044F1">
        <w:rPr>
          <w:rFonts w:ascii="GHEA Grapalat" w:hAnsi="GHEA Grapalat"/>
        </w:rPr>
        <w:lastRenderedPageBreak/>
        <w:t>привело к прекращению дальнейшего участия данного участника в процессе;</w:t>
      </w:r>
    </w:p>
    <w:p w14:paraId="4DF90F87" w14:textId="77777777"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 xml:space="preserve">дней со дня подачи заявки. </w:t>
      </w:r>
    </w:p>
    <w:p w14:paraId="66D57B97" w14:textId="77777777" w:rsidR="00FA0EEA"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26F34FFC" w14:textId="77777777"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5F504140"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24E411C3" w14:textId="77777777" w:rsidR="002626F7" w:rsidRDefault="002626F7" w:rsidP="00B46D58">
      <w:pPr>
        <w:rPr>
          <w:rFonts w:ascii="GHEA Grapalat" w:hAnsi="GHEA Grapalat" w:cs="Sylfaen"/>
        </w:rPr>
      </w:pPr>
    </w:p>
    <w:p w14:paraId="5C8A33B0"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CEDDC93" w14:textId="77777777"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C33D3FD"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3B58498E"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450AB2B7"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676E00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97E8786"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662204FB"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2260134"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4708F092" w14:textId="77777777" w:rsidR="002A665D" w:rsidRPr="002A665D" w:rsidRDefault="00CF34DE" w:rsidP="00B46D58">
      <w:pPr>
        <w:widowControl w:val="0"/>
        <w:spacing w:after="160"/>
        <w:ind w:firstLine="567"/>
        <w:jc w:val="both"/>
      </w:pPr>
      <w:r>
        <w:rPr>
          <w:rFonts w:ascii="GHEA Grapalat" w:hAnsi="GHEA Grapalat"/>
        </w:rPr>
        <w:lastRenderedPageBreak/>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3D01F239"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0EB63EBD"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00919DD3" w14:textId="00E0F889"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C3268" w:rsidRPr="00540292">
        <w:rPr>
          <w:rFonts w:ascii="GHEA Grapalat" w:hAnsi="GHEA Grapalat"/>
          <w:i w:val="0"/>
        </w:rPr>
        <w:t>ЦБ РА</w:t>
      </w:r>
      <w:r w:rsidR="00A01157">
        <w:rPr>
          <w:rFonts w:ascii="GHEA Grapalat" w:hAnsi="GHEA Grapalat"/>
          <w:i w:val="0"/>
          <w:sz w:val="24"/>
          <w:szCs w:val="24"/>
        </w:rPr>
        <w:t>.</w:t>
      </w:r>
    </w:p>
    <w:p w14:paraId="6D604DDD"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2298098E"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2"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3DB34BC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226DE35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6CB63061"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246ADB8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w:t>
      </w:r>
      <w:r w:rsidRPr="009044F1">
        <w:rPr>
          <w:rFonts w:ascii="GHEA Grapalat" w:hAnsi="GHEA Grapalat"/>
          <w:sz w:val="24"/>
          <w:szCs w:val="24"/>
        </w:rPr>
        <w:lastRenderedPageBreak/>
        <w:t xml:space="preserve">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2754953" w14:textId="77777777" w:rsidR="00D64A0E" w:rsidRDefault="009B6D58" w:rsidP="00D64A0E">
      <w:pPr>
        <w:pStyle w:val="norm"/>
        <w:widowControl w:val="0"/>
        <w:tabs>
          <w:tab w:val="left" w:pos="1134"/>
        </w:tabs>
        <w:spacing w:after="160" w:line="240" w:lineRule="auto"/>
        <w:ind w:firstLine="567"/>
        <w:rPr>
          <w:ins w:id="3"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588AC939"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5F5661E7"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0FF6BEBA" w14:textId="77777777" w:rsidR="009B6D58" w:rsidRPr="009044F1" w:rsidDel="00AE108B" w:rsidRDefault="009B6D58" w:rsidP="00B46D58">
      <w:pPr>
        <w:pStyle w:val="norm"/>
        <w:widowControl w:val="0"/>
        <w:tabs>
          <w:tab w:val="left" w:pos="1134"/>
        </w:tabs>
        <w:spacing w:after="160" w:line="240" w:lineRule="auto"/>
        <w:ind w:firstLine="567"/>
        <w:rPr>
          <w:del w:id="4" w:author="Vardan" w:date="2022-10-29T23:58:00Z"/>
          <w:rFonts w:ascii="GHEA Grapalat" w:hAnsi="GHEA Grapalat" w:cs="Sylfaen"/>
          <w:sz w:val="24"/>
          <w:szCs w:val="24"/>
        </w:rPr>
      </w:pPr>
    </w:p>
    <w:p w14:paraId="07FF96F4"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34EB6A6"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2DC1FE5C"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 xml:space="preserve">В уведомлении, направленном участнику, подробно описываются все </w:t>
      </w:r>
      <w:r w:rsidRPr="006A3C8A">
        <w:rPr>
          <w:rFonts w:ascii="GHEA Grapalat" w:hAnsi="GHEA Grapalat" w:cs="Sylfaen"/>
          <w:sz w:val="24"/>
          <w:szCs w:val="24"/>
        </w:rPr>
        <w:lastRenderedPageBreak/>
        <w:t>несоответствия, обнаруженные при оценке заявки</w:t>
      </w:r>
      <w:r w:rsidR="006371D0">
        <w:rPr>
          <w:rFonts w:ascii="GHEA Grapalat" w:hAnsi="GHEA Grapalat" w:cs="Sylfaen"/>
          <w:sz w:val="24"/>
          <w:szCs w:val="24"/>
        </w:rPr>
        <w:t>.</w:t>
      </w:r>
    </w:p>
    <w:p w14:paraId="0647D33C"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0C7F6709"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EA08DA1"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4066064C"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250C5CEA"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66554589"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0599260"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w:t>
      </w:r>
      <w:r w:rsidR="0052468C" w:rsidRPr="00551FD6">
        <w:rPr>
          <w:rFonts w:ascii="GHEA Grapalat" w:hAnsi="GHEA Grapalat"/>
        </w:rPr>
        <w:lastRenderedPageBreak/>
        <w:t>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37516583"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48B01726"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674EE5D" w14:textId="77777777" w:rsidR="00B24E4B" w:rsidRDefault="00B24E4B" w:rsidP="00B24E4B">
      <w:pPr>
        <w:pStyle w:val="ListParagraph"/>
        <w:widowControl w:val="0"/>
        <w:numPr>
          <w:ilvl w:val="0"/>
          <w:numId w:val="31"/>
        </w:numPr>
        <w:ind w:left="0" w:firstLine="284"/>
        <w:contextualSpacing/>
        <w:jc w:val="both"/>
        <w:rPr>
          <w:ins w:id="5"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EE92C4A"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0255102B" w14:textId="77777777" w:rsidR="00C20AD3" w:rsidRPr="00637CD2" w:rsidRDefault="00C20AD3" w:rsidP="00637CD2">
      <w:pPr>
        <w:widowControl w:val="0"/>
        <w:ind w:left="284"/>
        <w:contextualSpacing/>
        <w:jc w:val="both"/>
        <w:rPr>
          <w:rFonts w:ascii="GHEA Grapalat" w:hAnsi="GHEA Grapalat"/>
        </w:rPr>
      </w:pPr>
    </w:p>
    <w:p w14:paraId="1459E9B6"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5867A56A"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lastRenderedPageBreak/>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B41AA21"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1286691"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45F39374"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C6CAD9F" w14:textId="79005BDA"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14:paraId="604D767D"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16C78F6D"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0D5FF4D"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CAFD104"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6FF24817"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 xml:space="preserve">заключении договора содержит краткую информацию об оценке заявок, </w:t>
      </w:r>
      <w:r w:rsidRPr="009044F1">
        <w:rPr>
          <w:rFonts w:ascii="GHEA Grapalat" w:hAnsi="GHEA Grapalat"/>
          <w:sz w:val="24"/>
          <w:szCs w:val="24"/>
        </w:rPr>
        <w:lastRenderedPageBreak/>
        <w:t>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3CC48431"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A102856"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38E85198"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438F12B4"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2CD5F1A"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7BC64EDE"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01CCA678" w14:textId="77777777" w:rsidR="00B47535" w:rsidRDefault="00B47535">
      <w:pPr>
        <w:rPr>
          <w:rFonts w:ascii="GHEA Grapalat" w:hAnsi="GHEA Grapalat"/>
          <w:b/>
        </w:rPr>
      </w:pPr>
      <w:r>
        <w:rPr>
          <w:rFonts w:ascii="GHEA Grapalat" w:hAnsi="GHEA Grapalat"/>
          <w:b/>
        </w:rPr>
        <w:br w:type="page"/>
      </w:r>
    </w:p>
    <w:p w14:paraId="231AFAF9"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5D1AF0D5"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6D960C12"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3059EF93"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05489693"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4CC53368"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4520ADA"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1A772085"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67274131" w14:textId="77CF675F"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p>
    <w:p w14:paraId="6A7BC522" w14:textId="039A8A81" w:rsidR="00571E4C" w:rsidRPr="004C3268" w:rsidRDefault="00A6609C" w:rsidP="004C3268">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801A4F"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9469AF2"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14B2F77B"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6366329A" w14:textId="77777777" w:rsidR="00AA0D5B" w:rsidRPr="00707948" w:rsidRDefault="00AA0D5B" w:rsidP="004C3268">
      <w:pPr>
        <w:widowControl w:val="0"/>
        <w:tabs>
          <w:tab w:val="left" w:pos="1276"/>
        </w:tabs>
        <w:spacing w:after="160"/>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62B036BA"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1D307648" w14:textId="3ECBC185"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p>
    <w:p w14:paraId="67367388"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w:t>
      </w:r>
      <w:r w:rsidR="00DA0D2B" w:rsidRPr="00DA0D2B">
        <w:rPr>
          <w:rFonts w:ascii="GHEA Grapalat" w:hAnsi="GHEA Grapalat"/>
        </w:rPr>
        <w:lastRenderedPageBreak/>
        <w:t xml:space="preserve">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2EFB1E45"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72C50C30"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0C718673"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7A3FAABD"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77860101"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6AE17660"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66873A2F"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3FEB860" w14:textId="55FA685E" w:rsidR="00637D24" w:rsidRPr="004C3268" w:rsidRDefault="00637D24" w:rsidP="004C3268">
      <w:pPr>
        <w:widowControl w:val="0"/>
        <w:tabs>
          <w:tab w:val="left" w:pos="1134"/>
        </w:tabs>
        <w:spacing w:after="160"/>
        <w:ind w:firstLine="567"/>
        <w:jc w:val="both"/>
        <w:rPr>
          <w:rFonts w:ascii="GHEA Grapalat" w:hAnsi="GHEA Grapalat"/>
        </w:rPr>
      </w:pPr>
    </w:p>
    <w:p w14:paraId="6DF42606"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4A639B48" w14:textId="77777777" w:rsidR="003D5CAF" w:rsidRPr="009044F1" w:rsidRDefault="003D5CAF" w:rsidP="005066AC">
      <w:pPr>
        <w:rPr>
          <w:rFonts w:ascii="GHEA Grapalat" w:hAnsi="GHEA Grapalat" w:cs="Arial"/>
          <w:b/>
        </w:rPr>
      </w:pPr>
    </w:p>
    <w:p w14:paraId="6A48F098"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0B42F67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22F55D97" w14:textId="0282B871"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p>
    <w:p w14:paraId="3A142C1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32EC5E13"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30E1D213"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244EE34" w14:textId="77777777" w:rsidR="00C54730" w:rsidRPr="00182C2E" w:rsidRDefault="00C54730" w:rsidP="00C54730">
      <w:pPr>
        <w:jc w:val="center"/>
        <w:rPr>
          <w:rFonts w:ascii="GHEA Grapalat" w:hAnsi="GHEA Grapalat"/>
          <w:b/>
        </w:rPr>
      </w:pPr>
    </w:p>
    <w:p w14:paraId="09732FCA"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22FD0544" w14:textId="77777777" w:rsidR="00C54730" w:rsidRPr="00182C2E" w:rsidRDefault="00C54730" w:rsidP="00C54730">
      <w:pPr>
        <w:jc w:val="center"/>
        <w:rPr>
          <w:rFonts w:ascii="GHEA Grapalat" w:hAnsi="GHEA Grapalat"/>
          <w:b/>
        </w:rPr>
      </w:pPr>
    </w:p>
    <w:p w14:paraId="5FBFD3F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5D33E23A"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2A7AC50E"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2E678D6"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1EB67FE9"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w:t>
      </w:r>
      <w:r w:rsidRPr="000B56C9">
        <w:rPr>
          <w:rFonts w:ascii="GHEA Grapalat" w:hAnsi="GHEA Grapalat"/>
        </w:rPr>
        <w:lastRenderedPageBreak/>
        <w:t>односторонним расторжением договора, при которых срок исковой давности составляет тридцать календарных дней.</w:t>
      </w:r>
    </w:p>
    <w:p w14:paraId="5A55E323"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BF79939"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4BDDB93"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29D7544"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3DA86388"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7FFF2A39"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7B03DA65"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5DDE411C"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274C915"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4552F269"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A2A8070"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B8DF771"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05A9114"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6D7C7CD0"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BCD1B84"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6A57CC7"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75B0D8B9"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1C7729C5"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228A2816"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29308C57"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4684AFDC"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B5B64FC" w14:textId="77777777" w:rsidR="00AE679C" w:rsidRPr="009044F1" w:rsidRDefault="00AE679C" w:rsidP="00B46D58">
      <w:pPr>
        <w:widowControl w:val="0"/>
        <w:spacing w:after="160"/>
        <w:jc w:val="center"/>
        <w:rPr>
          <w:rFonts w:ascii="GHEA Grapalat" w:hAnsi="GHEA Grapalat" w:cs="Sylfaen"/>
          <w:b/>
        </w:rPr>
      </w:pPr>
    </w:p>
    <w:p w14:paraId="2C3DFE20" w14:textId="77777777" w:rsidR="004373E3" w:rsidRDefault="004373E3" w:rsidP="00B46D58">
      <w:pPr>
        <w:rPr>
          <w:rFonts w:ascii="GHEA Grapalat" w:hAnsi="GHEA Grapalat"/>
          <w:b/>
        </w:rPr>
      </w:pPr>
      <w:r>
        <w:rPr>
          <w:rFonts w:ascii="GHEA Grapalat" w:hAnsi="GHEA Grapalat"/>
          <w:b/>
        </w:rPr>
        <w:br w:type="page"/>
      </w:r>
    </w:p>
    <w:p w14:paraId="614ADEB9"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104F5BE4" w14:textId="77777777" w:rsidR="008842CE" w:rsidRPr="00374F4A" w:rsidRDefault="008842CE" w:rsidP="00B46D58">
      <w:pPr>
        <w:widowControl w:val="0"/>
        <w:spacing w:after="160"/>
        <w:jc w:val="center"/>
        <w:rPr>
          <w:rFonts w:ascii="GHEA Grapalat" w:hAnsi="GHEA Grapalat"/>
          <w:b/>
        </w:rPr>
      </w:pPr>
    </w:p>
    <w:p w14:paraId="4F84F6E5" w14:textId="56B9A3BD"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4B601F">
        <w:rPr>
          <w:rFonts w:ascii="GHEA Grapalat" w:hAnsi="GHEA Grapalat"/>
          <w:b/>
        </w:rPr>
        <w:t xml:space="preserve">ЗАЯВКИ НА </w:t>
      </w:r>
      <w:r w:rsidR="004B601F" w:rsidRPr="004B601F">
        <w:rPr>
          <w:rFonts w:ascii="GHEA Grapalat" w:hAnsi="GHEA Grapalat"/>
          <w:b/>
        </w:rPr>
        <w:t>ЗАПРОСА КОТИРОВОК</w:t>
      </w:r>
    </w:p>
    <w:p w14:paraId="3B008A74" w14:textId="77777777" w:rsidR="00096865" w:rsidRPr="009044F1" w:rsidRDefault="00096865" w:rsidP="00B46D58">
      <w:pPr>
        <w:widowControl w:val="0"/>
        <w:spacing w:after="160"/>
        <w:jc w:val="center"/>
        <w:rPr>
          <w:rFonts w:ascii="GHEA Grapalat" w:hAnsi="GHEA Grapalat"/>
        </w:rPr>
      </w:pPr>
    </w:p>
    <w:p w14:paraId="1ECC6720"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29CE81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78801C9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65D6623D"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6C83A8C8" w14:textId="77777777" w:rsidR="008F15B9" w:rsidRDefault="008F15B9" w:rsidP="00B46D58">
      <w:pPr>
        <w:widowControl w:val="0"/>
        <w:spacing w:after="160"/>
        <w:jc w:val="center"/>
        <w:rPr>
          <w:rFonts w:ascii="GHEA Grapalat" w:hAnsi="GHEA Grapalat"/>
          <w:b/>
        </w:rPr>
      </w:pPr>
    </w:p>
    <w:p w14:paraId="11EEECB5" w14:textId="77777777" w:rsidR="008F15B9" w:rsidRDefault="008F15B9" w:rsidP="00B46D58">
      <w:pPr>
        <w:widowControl w:val="0"/>
        <w:spacing w:after="160"/>
        <w:jc w:val="center"/>
        <w:rPr>
          <w:rFonts w:ascii="GHEA Grapalat" w:hAnsi="GHEA Grapalat"/>
          <w:b/>
        </w:rPr>
      </w:pPr>
    </w:p>
    <w:p w14:paraId="15FB8C89"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6E4B20C2"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5334AD22"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26E2D888"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67999173"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096DE3E3"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2"/>
        <w:t>15</w:t>
      </w:r>
    </w:p>
    <w:p w14:paraId="57CC3FA6" w14:textId="59091CC9"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p>
    <w:p w14:paraId="51B2A862"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xml:space="preserve">; Ценовое предложение </w:t>
      </w:r>
      <w:r w:rsidRPr="009044F1">
        <w:rPr>
          <w:rFonts w:ascii="GHEA Grapalat" w:hAnsi="GHEA Grapalat"/>
        </w:rPr>
        <w:lastRenderedPageBreak/>
        <w:t>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DF292B7"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6DF34B86"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29A533BD" w14:textId="66EA562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4C3268">
        <w:rPr>
          <w:rFonts w:ascii="GHEA Grapalat" w:hAnsi="GHEA Grapalat"/>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41BEAE67"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B358FF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0E0DBCF"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2D5D6F50"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7484251A"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0C905CDF"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19478565"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67D537E0" w14:textId="77777777" w:rsidR="00ED59E0" w:rsidRDefault="00ED59E0" w:rsidP="00B46D58">
      <w:pPr>
        <w:widowControl w:val="0"/>
        <w:tabs>
          <w:tab w:val="left" w:pos="1134"/>
        </w:tabs>
        <w:spacing w:after="160"/>
        <w:ind w:firstLine="567"/>
        <w:jc w:val="both"/>
        <w:rPr>
          <w:rFonts w:ascii="GHEA Grapalat" w:hAnsi="GHEA Grapalat"/>
        </w:rPr>
      </w:pPr>
    </w:p>
    <w:p w14:paraId="79CD7173" w14:textId="77777777" w:rsidR="00ED59E0" w:rsidRDefault="00ED59E0" w:rsidP="00B46D58">
      <w:pPr>
        <w:widowControl w:val="0"/>
        <w:tabs>
          <w:tab w:val="left" w:pos="1134"/>
        </w:tabs>
        <w:spacing w:after="160"/>
        <w:ind w:firstLine="567"/>
        <w:jc w:val="both"/>
        <w:rPr>
          <w:rFonts w:ascii="GHEA Grapalat" w:hAnsi="GHEA Grapalat"/>
        </w:rPr>
      </w:pPr>
    </w:p>
    <w:p w14:paraId="59864A41" w14:textId="77777777" w:rsidR="00ED59E0" w:rsidRPr="00E267E5" w:rsidRDefault="00ED59E0" w:rsidP="00B46D58">
      <w:pPr>
        <w:widowControl w:val="0"/>
        <w:tabs>
          <w:tab w:val="left" w:pos="1134"/>
        </w:tabs>
        <w:spacing w:after="160"/>
        <w:ind w:firstLine="567"/>
        <w:jc w:val="both"/>
        <w:rPr>
          <w:rFonts w:ascii="GHEA Grapalat" w:hAnsi="GHEA Grapalat"/>
        </w:rPr>
      </w:pPr>
    </w:p>
    <w:p w14:paraId="0FDB74A9"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1173116"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1C313F4"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3E12DF6"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0AD2AA9"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0E4A4547" w14:textId="596E2925"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CF2BA6" w:rsidRPr="00CF2BA6">
        <w:rPr>
          <w:rFonts w:ascii="GHEA Grapalat" w:hAnsi="GHEA Grapalat"/>
          <w:sz w:val="24"/>
          <w:szCs w:val="24"/>
        </w:rPr>
        <w:t>запроса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C978C5" w:rsidRPr="00C978C5">
        <w:rPr>
          <w:rFonts w:ascii="GHEA Grapalat" w:hAnsi="GHEA Grapalat" w:cs="Sylfaen"/>
          <w:iCs/>
          <w:sz w:val="24"/>
          <w:szCs w:val="24"/>
          <w:lang w:val="hy-AM"/>
        </w:rPr>
        <w:t>«ԼՄՓ</w:t>
      </w:r>
      <w:r w:rsidR="004B601F">
        <w:rPr>
          <w:rFonts w:ascii="GHEA Grapalat" w:hAnsi="GHEA Grapalat" w:cs="Sylfaen"/>
          <w:iCs/>
          <w:sz w:val="24"/>
          <w:szCs w:val="24"/>
          <w:lang w:val="hy-AM"/>
        </w:rPr>
        <w:t>Կ</w:t>
      </w:r>
      <w:r w:rsidR="00C978C5" w:rsidRPr="00C978C5">
        <w:rPr>
          <w:rFonts w:ascii="GHEA Grapalat" w:hAnsi="GHEA Grapalat"/>
          <w:iCs/>
          <w:sz w:val="24"/>
          <w:szCs w:val="24"/>
          <w:lang w:val="af-ZA"/>
        </w:rPr>
        <w:t>-ԳՀԱ</w:t>
      </w:r>
      <w:r w:rsidR="00C978C5" w:rsidRPr="00C978C5">
        <w:rPr>
          <w:rFonts w:ascii="GHEA Grapalat" w:hAnsi="GHEA Grapalat"/>
          <w:iCs/>
          <w:sz w:val="24"/>
          <w:szCs w:val="24"/>
          <w:lang w:val="hy-AM"/>
        </w:rPr>
        <w:t>Պ</w:t>
      </w:r>
      <w:r w:rsidR="00C978C5" w:rsidRPr="00C978C5">
        <w:rPr>
          <w:rFonts w:ascii="GHEA Grapalat" w:hAnsi="GHEA Grapalat"/>
          <w:iCs/>
          <w:sz w:val="24"/>
          <w:szCs w:val="24"/>
          <w:lang w:val="af-ZA"/>
        </w:rPr>
        <w:t>ՁԲ-2</w:t>
      </w:r>
      <w:r w:rsidR="00C978C5" w:rsidRPr="00C978C5">
        <w:rPr>
          <w:rFonts w:ascii="GHEA Grapalat" w:hAnsi="GHEA Grapalat"/>
          <w:iCs/>
          <w:sz w:val="24"/>
          <w:szCs w:val="24"/>
          <w:lang w:val="hy-AM"/>
        </w:rPr>
        <w:t>3</w:t>
      </w:r>
      <w:r w:rsidR="00C978C5" w:rsidRPr="00C978C5">
        <w:rPr>
          <w:rFonts w:ascii="GHEA Grapalat" w:hAnsi="GHEA Grapalat"/>
          <w:iCs/>
          <w:sz w:val="24"/>
          <w:szCs w:val="24"/>
          <w:lang w:val="af-ZA"/>
        </w:rPr>
        <w:t>/0</w:t>
      </w:r>
      <w:r w:rsidR="00706B34">
        <w:rPr>
          <w:rFonts w:ascii="GHEA Grapalat" w:hAnsi="GHEA Grapalat"/>
          <w:iCs/>
          <w:sz w:val="24"/>
          <w:szCs w:val="24"/>
          <w:lang w:val="hy-AM"/>
        </w:rPr>
        <w:t>2</w:t>
      </w:r>
      <w:r w:rsidR="00C978C5" w:rsidRPr="00C978C5">
        <w:rPr>
          <w:rFonts w:ascii="GHEA Grapalat" w:hAnsi="GHEA Grapalat" w:cs="Sylfaen"/>
          <w:iCs/>
          <w:sz w:val="24"/>
          <w:szCs w:val="24"/>
          <w:lang w:val="hy-AM"/>
        </w:rPr>
        <w:t>»</w:t>
      </w:r>
    </w:p>
    <w:p w14:paraId="52506AE4" w14:textId="77777777" w:rsidR="00B2572B" w:rsidRPr="00374F4A" w:rsidRDefault="00B2572B" w:rsidP="00B46D58">
      <w:pPr>
        <w:widowControl w:val="0"/>
        <w:spacing w:after="120"/>
        <w:jc w:val="center"/>
        <w:rPr>
          <w:rFonts w:ascii="GHEA Grapalat" w:hAnsi="GHEA Grapalat" w:cs="Sylfaen"/>
          <w:b/>
        </w:rPr>
      </w:pPr>
    </w:p>
    <w:p w14:paraId="722197B6" w14:textId="554D7496"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p>
    <w:p w14:paraId="0DC6126A" w14:textId="3436B57D"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706B34" w:rsidRPr="00CF2BA6">
        <w:rPr>
          <w:rFonts w:ascii="GHEA Grapalat" w:hAnsi="GHEA Grapalat"/>
          <w:sz w:val="24"/>
          <w:szCs w:val="24"/>
        </w:rPr>
        <w:t>запроса котировок</w:t>
      </w:r>
    </w:p>
    <w:p w14:paraId="02BD1233" w14:textId="77777777" w:rsidR="00B2572B" w:rsidRPr="00374F4A" w:rsidRDefault="00B2572B" w:rsidP="00B46D58">
      <w:pPr>
        <w:widowControl w:val="0"/>
        <w:spacing w:after="120"/>
        <w:jc w:val="center"/>
        <w:rPr>
          <w:rFonts w:ascii="GHEA Grapalat" w:hAnsi="GHEA Grapalat"/>
        </w:rPr>
      </w:pPr>
    </w:p>
    <w:p w14:paraId="2A6FF004"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235799D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2B62D37"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51F17BD5"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3828871A" w14:textId="4E7BFE58"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C978C5" w:rsidRPr="00C978C5">
        <w:rPr>
          <w:rFonts w:ascii="GHEA Grapalat" w:hAnsi="GHEA Grapalat" w:cs="Sylfaen"/>
          <w:iCs/>
          <w:lang w:val="hy-AM"/>
        </w:rPr>
        <w:t>«ԼՄՓ</w:t>
      </w:r>
      <w:r w:rsidR="004B601F">
        <w:rPr>
          <w:rFonts w:ascii="GHEA Grapalat" w:hAnsi="GHEA Grapalat" w:cs="Sylfaen"/>
          <w:iCs/>
          <w:lang w:val="hy-AM"/>
        </w:rPr>
        <w:t>Կ</w:t>
      </w:r>
      <w:r w:rsidR="00C978C5" w:rsidRPr="00C978C5">
        <w:rPr>
          <w:rFonts w:ascii="GHEA Grapalat" w:hAnsi="GHEA Grapalat"/>
          <w:iCs/>
          <w:lang w:val="af-ZA"/>
        </w:rPr>
        <w:t>-ԳՀԱ</w:t>
      </w:r>
      <w:r w:rsidR="00C978C5" w:rsidRPr="00C978C5">
        <w:rPr>
          <w:rFonts w:ascii="GHEA Grapalat" w:hAnsi="GHEA Grapalat"/>
          <w:iCs/>
          <w:lang w:val="hy-AM"/>
        </w:rPr>
        <w:t>Պ</w:t>
      </w:r>
      <w:r w:rsidR="00C978C5" w:rsidRPr="00C978C5">
        <w:rPr>
          <w:rFonts w:ascii="GHEA Grapalat" w:hAnsi="GHEA Grapalat"/>
          <w:iCs/>
          <w:lang w:val="af-ZA"/>
        </w:rPr>
        <w:t>ՁԲ-2</w:t>
      </w:r>
      <w:r w:rsidR="00C978C5" w:rsidRPr="00C978C5">
        <w:rPr>
          <w:rFonts w:ascii="GHEA Grapalat" w:hAnsi="GHEA Grapalat"/>
          <w:iCs/>
          <w:lang w:val="hy-AM"/>
        </w:rPr>
        <w:t>3</w:t>
      </w:r>
      <w:r w:rsidR="00C978C5" w:rsidRPr="00C978C5">
        <w:rPr>
          <w:rFonts w:ascii="GHEA Grapalat" w:hAnsi="GHEA Grapalat"/>
          <w:iCs/>
          <w:lang w:val="af-ZA"/>
        </w:rPr>
        <w:t>/0</w:t>
      </w:r>
      <w:r w:rsidR="00706B34">
        <w:rPr>
          <w:rFonts w:ascii="GHEA Grapalat" w:hAnsi="GHEA Grapalat"/>
          <w:iCs/>
          <w:lang w:val="hy-AM"/>
        </w:rPr>
        <w:t>2</w:t>
      </w:r>
      <w:r w:rsidR="00C978C5" w:rsidRPr="00C978C5">
        <w:rPr>
          <w:rFonts w:ascii="GHEA Grapalat" w:hAnsi="GHEA Grapalat" w:cs="Sylfaen"/>
          <w:iCs/>
          <w:lang w:val="hy-AM"/>
        </w:rPr>
        <w:t>»</w:t>
      </w:r>
    </w:p>
    <w:p w14:paraId="05D3B96E"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267D614B" w14:textId="0AE26194" w:rsidR="00374F4A" w:rsidRPr="00DA5EA0" w:rsidRDefault="00706B34" w:rsidP="00B46D58">
      <w:pPr>
        <w:spacing w:after="160"/>
        <w:jc w:val="both"/>
        <w:rPr>
          <w:rFonts w:ascii="GHEA Grapalat" w:hAnsi="GHEA Grapalat"/>
        </w:rPr>
      </w:pPr>
      <w:r w:rsidRPr="00CF2BA6">
        <w:rPr>
          <w:rFonts w:ascii="GHEA Grapalat" w:hAnsi="GHEA Grapalat"/>
        </w:rPr>
        <w:t>запроса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330A33CB"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971B968"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AE28946"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FB908A4"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688D369F" w14:textId="77777777" w:rsidR="000612B9" w:rsidRDefault="000612B9" w:rsidP="00B46D58">
      <w:pPr>
        <w:jc w:val="both"/>
        <w:rPr>
          <w:rFonts w:ascii="GHEA Grapalat" w:hAnsi="GHEA Grapalat"/>
        </w:rPr>
      </w:pPr>
    </w:p>
    <w:p w14:paraId="0C7550B3"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0BA59BD4"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6B57BB5A" w14:textId="77777777" w:rsidR="000612B9" w:rsidRDefault="000612B9" w:rsidP="00B46D58">
      <w:pPr>
        <w:jc w:val="both"/>
        <w:rPr>
          <w:rFonts w:ascii="GHEA Grapalat" w:hAnsi="GHEA Grapalat"/>
        </w:rPr>
      </w:pPr>
    </w:p>
    <w:p w14:paraId="1FBB5366"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707B3283"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14DD037" w14:textId="77777777" w:rsidR="00B138F3" w:rsidRDefault="00B138F3" w:rsidP="00B46D58">
      <w:pPr>
        <w:jc w:val="both"/>
        <w:rPr>
          <w:rFonts w:ascii="GHEA Grapalat" w:hAnsi="GHEA Grapalat"/>
        </w:rPr>
      </w:pPr>
    </w:p>
    <w:p w14:paraId="613994F0"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913958C"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7F5D1E4E" w14:textId="77777777" w:rsidR="00B138F3" w:rsidRDefault="00B138F3" w:rsidP="00F96993">
      <w:pPr>
        <w:jc w:val="both"/>
        <w:rPr>
          <w:rFonts w:ascii="GHEA Grapalat" w:hAnsi="GHEA Grapalat"/>
        </w:rPr>
      </w:pPr>
    </w:p>
    <w:p w14:paraId="32609FAE"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FDAAE1A"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355F7C2" w14:textId="77777777" w:rsidR="00B16483" w:rsidRDefault="00B16483" w:rsidP="00F96993">
      <w:pPr>
        <w:jc w:val="both"/>
        <w:rPr>
          <w:rFonts w:ascii="GHEA Grapalat" w:hAnsi="GHEA Grapalat"/>
          <w:sz w:val="18"/>
          <w:szCs w:val="18"/>
        </w:rPr>
      </w:pPr>
    </w:p>
    <w:p w14:paraId="540E9EEC"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FF3AE95"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527D64B7" w14:textId="77777777" w:rsidR="00B16483" w:rsidRPr="00D3436F" w:rsidRDefault="00B16483" w:rsidP="00B16483">
      <w:pPr>
        <w:tabs>
          <w:tab w:val="left" w:pos="7371"/>
        </w:tabs>
        <w:spacing w:after="160"/>
        <w:ind w:left="3544" w:firstLine="3"/>
        <w:jc w:val="both"/>
        <w:rPr>
          <w:rFonts w:ascii="GHEA Grapalat" w:hAnsi="GHEA Grapalat"/>
          <w:sz w:val="16"/>
        </w:rPr>
      </w:pPr>
    </w:p>
    <w:p w14:paraId="2F8DB179"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69DE457F"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0F1D117A"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69341DDB"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0F6A3EAB" w14:textId="77777777" w:rsidR="009E1F0A" w:rsidRPr="004F23CF" w:rsidRDefault="009E1F0A" w:rsidP="009E1F0A">
      <w:pPr>
        <w:rPr>
          <w:rFonts w:ascii="GHEA Grapalat" w:hAnsi="GHEA Grapalat"/>
          <w:i/>
          <w:sz w:val="16"/>
          <w:vertAlign w:val="superscript"/>
          <w:lang w:val="es-ES"/>
        </w:rPr>
      </w:pPr>
    </w:p>
    <w:p w14:paraId="79F2CD01" w14:textId="7F3A61C8" w:rsidR="00C978C5" w:rsidRPr="004F23CF" w:rsidRDefault="009E1F0A" w:rsidP="00C978C5">
      <w:pPr>
        <w:rPr>
          <w:rFonts w:ascii="GHEA Grapalat" w:hAnsi="GHEA Grapalat"/>
          <w:sz w:val="16"/>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706B34" w:rsidRPr="00CF2BA6">
        <w:rPr>
          <w:rFonts w:ascii="GHEA Grapalat" w:hAnsi="GHEA Grapalat"/>
        </w:rPr>
        <w:t>запроса котировок</w:t>
      </w:r>
      <w:r w:rsidR="00706B34" w:rsidRPr="004F23CF">
        <w:rPr>
          <w:rFonts w:ascii="GHEA Grapalat" w:hAnsi="GHEA Grapalat"/>
          <w:color w:val="000000" w:themeColor="text1"/>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C978C5" w:rsidRPr="00C978C5">
        <w:rPr>
          <w:rFonts w:ascii="GHEA Grapalat" w:hAnsi="GHEA Grapalat" w:cs="Sylfaen"/>
          <w:iCs/>
          <w:lang w:val="hy-AM"/>
        </w:rPr>
        <w:t>«ԼՄՓ</w:t>
      </w:r>
      <w:r w:rsidR="004B601F">
        <w:rPr>
          <w:rFonts w:ascii="GHEA Grapalat" w:hAnsi="GHEA Grapalat" w:cs="Sylfaen"/>
          <w:iCs/>
          <w:lang w:val="hy-AM"/>
        </w:rPr>
        <w:t>Կ</w:t>
      </w:r>
      <w:r w:rsidR="00C978C5" w:rsidRPr="00C978C5">
        <w:rPr>
          <w:rFonts w:ascii="GHEA Grapalat" w:hAnsi="GHEA Grapalat"/>
          <w:iCs/>
          <w:lang w:val="af-ZA"/>
        </w:rPr>
        <w:t>-ԳՀԱ</w:t>
      </w:r>
      <w:r w:rsidR="00C978C5" w:rsidRPr="00C978C5">
        <w:rPr>
          <w:rFonts w:ascii="GHEA Grapalat" w:hAnsi="GHEA Grapalat"/>
          <w:iCs/>
          <w:lang w:val="hy-AM"/>
        </w:rPr>
        <w:t>Պ</w:t>
      </w:r>
      <w:r w:rsidR="00C978C5" w:rsidRPr="00C978C5">
        <w:rPr>
          <w:rFonts w:ascii="GHEA Grapalat" w:hAnsi="GHEA Grapalat"/>
          <w:iCs/>
          <w:lang w:val="af-ZA"/>
        </w:rPr>
        <w:t>ՁԲ-2</w:t>
      </w:r>
      <w:r w:rsidR="00C978C5" w:rsidRPr="00C978C5">
        <w:rPr>
          <w:rFonts w:ascii="GHEA Grapalat" w:hAnsi="GHEA Grapalat"/>
          <w:iCs/>
          <w:lang w:val="hy-AM"/>
        </w:rPr>
        <w:t>3</w:t>
      </w:r>
      <w:r w:rsidR="00C978C5" w:rsidRPr="00C978C5">
        <w:rPr>
          <w:rFonts w:ascii="GHEA Grapalat" w:hAnsi="GHEA Grapalat"/>
          <w:iCs/>
          <w:lang w:val="af-ZA"/>
        </w:rPr>
        <w:t>/0</w:t>
      </w:r>
      <w:r w:rsidR="00706B34">
        <w:rPr>
          <w:rFonts w:ascii="GHEA Grapalat" w:hAnsi="GHEA Grapalat"/>
          <w:iCs/>
          <w:lang w:val="hy-AM"/>
        </w:rPr>
        <w:t>2</w:t>
      </w:r>
      <w:r w:rsidR="00C978C5" w:rsidRPr="00C978C5">
        <w:rPr>
          <w:rFonts w:ascii="GHEA Grapalat" w:hAnsi="GHEA Grapalat" w:cs="Sylfaen"/>
          <w:iCs/>
          <w:lang w:val="hy-AM"/>
        </w:rPr>
        <w:t>»</w:t>
      </w:r>
      <w:r w:rsidR="004B601F">
        <w:rPr>
          <w:rFonts w:ascii="GHEA Grapalat" w:hAnsi="GHEA Grapalat" w:cs="Sylfaen"/>
          <w:iCs/>
          <w:lang w:val="hy-AM"/>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p>
    <w:p w14:paraId="72AFA9FA" w14:textId="55ED1A3B" w:rsidR="009E1F0A" w:rsidRPr="004F23CF" w:rsidRDefault="009E1F0A" w:rsidP="009E1F0A">
      <w:pPr>
        <w:tabs>
          <w:tab w:val="left" w:pos="6450"/>
        </w:tabs>
        <w:rPr>
          <w:rFonts w:ascii="GHEA Grapalat" w:hAnsi="GHEA Grapalat"/>
          <w:sz w:val="16"/>
        </w:rPr>
      </w:pPr>
      <w:r w:rsidRPr="004F23CF">
        <w:rPr>
          <w:rFonts w:ascii="GHEA Grapalat" w:hAnsi="GHEA Grapalat"/>
          <w:sz w:val="16"/>
        </w:rPr>
        <w:t>наименование участника</w:t>
      </w:r>
    </w:p>
    <w:p w14:paraId="5818DD85" w14:textId="551EC9DF"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952531" w:rsidRPr="00AF791F">
        <w:rPr>
          <w:rFonts w:ascii="GHEA Grapalat" w:hAnsi="GHEA Grapalat"/>
        </w:rPr>
        <w:t>,</w:t>
      </w:r>
    </w:p>
    <w:p w14:paraId="4CF72157" w14:textId="36F35758"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706B34" w:rsidRPr="00CF2BA6">
        <w:rPr>
          <w:rFonts w:ascii="GHEA Grapalat" w:hAnsi="GHEA Grapalat"/>
        </w:rPr>
        <w:t>запроса котировок</w:t>
      </w:r>
      <w:r w:rsidR="00706B34" w:rsidRPr="00AF791F">
        <w:rPr>
          <w:rFonts w:ascii="GHEA Grapalat" w:hAnsi="GHEA Grapalat"/>
        </w:rPr>
        <w:t xml:space="preserve"> </w:t>
      </w:r>
      <w:r w:rsidRPr="00AF791F">
        <w:rPr>
          <w:rFonts w:ascii="GHEA Grapalat" w:hAnsi="GHEA Grapalat"/>
        </w:rPr>
        <w:t xml:space="preserve">под кодом " </w:t>
      </w:r>
      <w:r w:rsidR="00C978C5" w:rsidRPr="00C978C5">
        <w:rPr>
          <w:rFonts w:ascii="GHEA Grapalat" w:hAnsi="GHEA Grapalat" w:cs="Sylfaen"/>
          <w:iCs/>
          <w:lang w:val="hy-AM"/>
        </w:rPr>
        <w:t>«ԼՄՓ</w:t>
      </w:r>
      <w:r w:rsidR="004B601F">
        <w:rPr>
          <w:rFonts w:ascii="GHEA Grapalat" w:hAnsi="GHEA Grapalat" w:cs="Sylfaen"/>
          <w:iCs/>
          <w:lang w:val="hy-AM"/>
        </w:rPr>
        <w:t>Կ</w:t>
      </w:r>
      <w:r w:rsidR="00C978C5" w:rsidRPr="00C978C5">
        <w:rPr>
          <w:rFonts w:ascii="GHEA Grapalat" w:hAnsi="GHEA Grapalat"/>
          <w:iCs/>
          <w:lang w:val="af-ZA"/>
        </w:rPr>
        <w:t>-ԳՀԱ</w:t>
      </w:r>
      <w:r w:rsidR="00C978C5" w:rsidRPr="00C978C5">
        <w:rPr>
          <w:rFonts w:ascii="GHEA Grapalat" w:hAnsi="GHEA Grapalat"/>
          <w:iCs/>
          <w:lang w:val="hy-AM"/>
        </w:rPr>
        <w:t>Պ</w:t>
      </w:r>
      <w:r w:rsidR="00C978C5" w:rsidRPr="00C978C5">
        <w:rPr>
          <w:rFonts w:ascii="GHEA Grapalat" w:hAnsi="GHEA Grapalat"/>
          <w:iCs/>
          <w:lang w:val="af-ZA"/>
        </w:rPr>
        <w:t>ՁԲ-2</w:t>
      </w:r>
      <w:r w:rsidR="00C978C5" w:rsidRPr="00C978C5">
        <w:rPr>
          <w:rFonts w:ascii="GHEA Grapalat" w:hAnsi="GHEA Grapalat"/>
          <w:iCs/>
          <w:lang w:val="hy-AM"/>
        </w:rPr>
        <w:t>3</w:t>
      </w:r>
      <w:r w:rsidR="00C978C5" w:rsidRPr="00C978C5">
        <w:rPr>
          <w:rFonts w:ascii="GHEA Grapalat" w:hAnsi="GHEA Grapalat"/>
          <w:iCs/>
          <w:lang w:val="af-ZA"/>
        </w:rPr>
        <w:t>/0</w:t>
      </w:r>
      <w:r w:rsidR="00706B34">
        <w:rPr>
          <w:rFonts w:ascii="GHEA Grapalat" w:hAnsi="GHEA Grapalat"/>
          <w:iCs/>
          <w:lang w:val="hy-AM"/>
        </w:rPr>
        <w:t>2</w:t>
      </w:r>
      <w:r w:rsidR="00C978C5" w:rsidRPr="00C978C5">
        <w:rPr>
          <w:rFonts w:ascii="GHEA Grapalat" w:hAnsi="GHEA Grapalat" w:cs="Sylfaen"/>
          <w:iCs/>
          <w:lang w:val="hy-AM"/>
        </w:rPr>
        <w:t>»</w:t>
      </w:r>
    </w:p>
    <w:p w14:paraId="3FC6E145"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4BBCE5AA"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28C37D2E"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6EA6200E"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7628AAD3"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112E56AB"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39BF94E5"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5BFE691" w14:textId="77777777" w:rsidR="006B3E56" w:rsidRDefault="006B3E56" w:rsidP="00B46D58">
      <w:pPr>
        <w:widowControl w:val="0"/>
        <w:spacing w:after="160"/>
        <w:jc w:val="both"/>
        <w:rPr>
          <w:ins w:id="6"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2DFD0631"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EE36482"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43339B88" w14:textId="28CD64E7" w:rsidR="00923711" w:rsidRDefault="009A73EA" w:rsidP="00C978C5">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3"/>
        <w:t>**</w:t>
      </w:r>
      <w:r>
        <w:rPr>
          <w:rFonts w:ascii="GHEA Grapalat" w:hAnsi="GHEA Grapalat"/>
          <w:sz w:val="28"/>
          <w:szCs w:val="28"/>
        </w:rPr>
        <w:t>.</w:t>
      </w:r>
      <w:r w:rsidR="006B3E56" w:rsidRPr="009A73EA">
        <w:rPr>
          <w:rFonts w:ascii="GHEA Grapalat" w:hAnsi="GHEA Grapalat"/>
        </w:rPr>
        <w:t xml:space="preserve"> </w:t>
      </w:r>
    </w:p>
    <w:p w14:paraId="2DE296FC" w14:textId="77777777" w:rsidR="00110534" w:rsidRDefault="00F36AD3" w:rsidP="00B46D58">
      <w:pPr>
        <w:jc w:val="both"/>
        <w:rPr>
          <w:rFonts w:ascii="GHEA Grapalat" w:hAnsi="GHEA Grapalat"/>
        </w:rPr>
      </w:pPr>
      <w:r>
        <w:rPr>
          <w:rFonts w:ascii="GHEA Grapalat" w:hAnsi="GHEA Grapalat"/>
        </w:rPr>
        <w:t xml:space="preserve"> </w:t>
      </w:r>
    </w:p>
    <w:p w14:paraId="68C70E92"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3786ECC1"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4E35694D"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21589DC" w14:textId="77777777" w:rsidR="00F855BB" w:rsidRDefault="00F855BB" w:rsidP="00B46D58">
      <w:pPr>
        <w:tabs>
          <w:tab w:val="left" w:pos="7371"/>
        </w:tabs>
        <w:spacing w:after="160"/>
        <w:ind w:left="3544" w:firstLine="3"/>
        <w:jc w:val="both"/>
        <w:rPr>
          <w:rFonts w:ascii="GHEA Grapalat" w:hAnsi="GHEA Grapalat"/>
          <w:sz w:val="16"/>
          <w:lang w:val="hy-AM"/>
        </w:rPr>
      </w:pPr>
    </w:p>
    <w:p w14:paraId="4CC077D3"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0EC1C601"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3AD5BA81"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3460ABCC"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7BAB8F24" w14:textId="77777777" w:rsidR="00123294" w:rsidRDefault="00123294" w:rsidP="00B46D58">
      <w:pPr>
        <w:rPr>
          <w:rFonts w:ascii="GHEA Grapalat" w:hAnsi="GHEA Grapalat"/>
          <w:b/>
        </w:rPr>
      </w:pPr>
      <w:r>
        <w:rPr>
          <w:rFonts w:ascii="GHEA Grapalat" w:hAnsi="GHEA Grapalat"/>
          <w:b/>
        </w:rPr>
        <w:br w:type="page"/>
      </w:r>
    </w:p>
    <w:p w14:paraId="7F9F56B4" w14:textId="77777777" w:rsidR="00B048B2" w:rsidRDefault="00B048B2" w:rsidP="00B46D58">
      <w:pPr>
        <w:rPr>
          <w:rFonts w:ascii="GHEA Grapalat" w:hAnsi="GHEA Grapalat"/>
          <w:b/>
        </w:rPr>
      </w:pPr>
    </w:p>
    <w:p w14:paraId="1ECE36B2"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45159CBE" w14:textId="652D1BDC" w:rsidR="00CF2BA6" w:rsidRPr="00374F4A" w:rsidRDefault="00CF2BA6" w:rsidP="00CF2BA6">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CF2BA6">
        <w:rPr>
          <w:rFonts w:ascii="GHEA Grapalat" w:hAnsi="GHEA Grapalat"/>
          <w:sz w:val="24"/>
          <w:szCs w:val="24"/>
        </w:rPr>
        <w:t>запроса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C978C5">
        <w:rPr>
          <w:rFonts w:ascii="GHEA Grapalat" w:hAnsi="GHEA Grapalat" w:cs="Sylfaen"/>
          <w:iCs/>
          <w:sz w:val="24"/>
          <w:szCs w:val="24"/>
          <w:lang w:val="hy-AM"/>
        </w:rPr>
        <w:t>«ԼՄՓ</w:t>
      </w:r>
      <w:r w:rsidR="004B601F">
        <w:rPr>
          <w:rFonts w:ascii="GHEA Grapalat" w:hAnsi="GHEA Grapalat" w:cs="Sylfaen"/>
          <w:iCs/>
          <w:sz w:val="24"/>
          <w:szCs w:val="24"/>
          <w:lang w:val="hy-AM"/>
        </w:rPr>
        <w:t>Կ</w:t>
      </w:r>
      <w:r w:rsidRPr="00C978C5">
        <w:rPr>
          <w:rFonts w:ascii="GHEA Grapalat" w:hAnsi="GHEA Grapalat"/>
          <w:iCs/>
          <w:sz w:val="24"/>
          <w:szCs w:val="24"/>
          <w:lang w:val="af-ZA"/>
        </w:rPr>
        <w:t>-ԳՀԱ</w:t>
      </w:r>
      <w:r w:rsidRPr="00C978C5">
        <w:rPr>
          <w:rFonts w:ascii="GHEA Grapalat" w:hAnsi="GHEA Grapalat"/>
          <w:iCs/>
          <w:sz w:val="24"/>
          <w:szCs w:val="24"/>
          <w:lang w:val="hy-AM"/>
        </w:rPr>
        <w:t>Պ</w:t>
      </w:r>
      <w:r w:rsidRPr="00C978C5">
        <w:rPr>
          <w:rFonts w:ascii="GHEA Grapalat" w:hAnsi="GHEA Grapalat"/>
          <w:iCs/>
          <w:sz w:val="24"/>
          <w:szCs w:val="24"/>
          <w:lang w:val="af-ZA"/>
        </w:rPr>
        <w:t>ՁԲ-2</w:t>
      </w:r>
      <w:r w:rsidRPr="00C978C5">
        <w:rPr>
          <w:rFonts w:ascii="GHEA Grapalat" w:hAnsi="GHEA Grapalat"/>
          <w:iCs/>
          <w:sz w:val="24"/>
          <w:szCs w:val="24"/>
          <w:lang w:val="hy-AM"/>
        </w:rPr>
        <w:t>3</w:t>
      </w:r>
      <w:r w:rsidRPr="00C978C5">
        <w:rPr>
          <w:rFonts w:ascii="GHEA Grapalat" w:hAnsi="GHEA Grapalat"/>
          <w:iCs/>
          <w:sz w:val="24"/>
          <w:szCs w:val="24"/>
          <w:lang w:val="af-ZA"/>
        </w:rPr>
        <w:t>/0</w:t>
      </w:r>
      <w:r w:rsidR="00706B34">
        <w:rPr>
          <w:rFonts w:ascii="GHEA Grapalat" w:hAnsi="GHEA Grapalat"/>
          <w:iCs/>
          <w:sz w:val="24"/>
          <w:szCs w:val="24"/>
          <w:lang w:val="hy-AM"/>
        </w:rPr>
        <w:t>2</w:t>
      </w:r>
      <w:r w:rsidRPr="00C978C5">
        <w:rPr>
          <w:rFonts w:ascii="GHEA Grapalat" w:hAnsi="GHEA Grapalat" w:cs="Sylfaen"/>
          <w:iCs/>
          <w:sz w:val="24"/>
          <w:szCs w:val="24"/>
          <w:lang w:val="hy-AM"/>
        </w:rPr>
        <w:t>»</w:t>
      </w:r>
    </w:p>
    <w:p w14:paraId="0BE75467" w14:textId="77777777" w:rsidR="00D043C1" w:rsidRPr="009044F1" w:rsidRDefault="00D043C1" w:rsidP="00D043C1">
      <w:pPr>
        <w:widowControl w:val="0"/>
        <w:spacing w:after="160"/>
        <w:ind w:left="567" w:right="565"/>
        <w:jc w:val="center"/>
        <w:rPr>
          <w:rFonts w:ascii="GHEA Grapalat" w:hAnsi="GHEA Grapalat"/>
          <w:b/>
        </w:rPr>
      </w:pPr>
    </w:p>
    <w:p w14:paraId="449DB907"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71D01190"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563EC137"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40873738"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1E5E29D3"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1D774C43" w14:textId="2BE8D699"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4B601F" w:rsidRPr="00CF2BA6">
        <w:rPr>
          <w:rFonts w:ascii="GHEA Grapalat" w:hAnsi="GHEA Grapalat"/>
        </w:rPr>
        <w:t>запроса котировок</w:t>
      </w:r>
      <w:r w:rsidR="004B601F" w:rsidRPr="009044F1">
        <w:rPr>
          <w:rFonts w:ascii="GHEA Grapalat" w:hAnsi="GHEA Grapalat"/>
        </w:rPr>
        <w:t xml:space="preserve"> </w:t>
      </w:r>
      <w:r w:rsidRPr="009044F1">
        <w:rPr>
          <w:rFonts w:ascii="GHEA Grapalat" w:hAnsi="GHEA Grapalat"/>
        </w:rPr>
        <w:t xml:space="preserve">под кодом </w:t>
      </w:r>
      <w:r w:rsidR="00C978C5" w:rsidRPr="00C978C5">
        <w:rPr>
          <w:rFonts w:ascii="GHEA Grapalat" w:hAnsi="GHEA Grapalat" w:cs="Sylfaen"/>
          <w:iCs/>
          <w:lang w:val="hy-AM"/>
        </w:rPr>
        <w:t>«ԼՄՓ</w:t>
      </w:r>
      <w:r w:rsidR="004B601F">
        <w:rPr>
          <w:rFonts w:ascii="GHEA Grapalat" w:hAnsi="GHEA Grapalat" w:cs="Sylfaen"/>
          <w:iCs/>
          <w:lang w:val="hy-AM"/>
        </w:rPr>
        <w:t>Կ</w:t>
      </w:r>
      <w:r w:rsidR="00C978C5" w:rsidRPr="00C978C5">
        <w:rPr>
          <w:rFonts w:ascii="GHEA Grapalat" w:hAnsi="GHEA Grapalat"/>
          <w:iCs/>
          <w:lang w:val="af-ZA"/>
        </w:rPr>
        <w:t>-ԳՀԱ</w:t>
      </w:r>
      <w:r w:rsidR="00C978C5" w:rsidRPr="00C978C5">
        <w:rPr>
          <w:rFonts w:ascii="GHEA Grapalat" w:hAnsi="GHEA Grapalat"/>
          <w:iCs/>
          <w:lang w:val="hy-AM"/>
        </w:rPr>
        <w:t>Պ</w:t>
      </w:r>
      <w:r w:rsidR="00C978C5" w:rsidRPr="00C978C5">
        <w:rPr>
          <w:rFonts w:ascii="GHEA Grapalat" w:hAnsi="GHEA Grapalat"/>
          <w:iCs/>
          <w:lang w:val="af-ZA"/>
        </w:rPr>
        <w:t>ՁԲ-2</w:t>
      </w:r>
      <w:r w:rsidR="00C978C5" w:rsidRPr="00C978C5">
        <w:rPr>
          <w:rFonts w:ascii="GHEA Grapalat" w:hAnsi="GHEA Grapalat"/>
          <w:iCs/>
          <w:lang w:val="hy-AM"/>
        </w:rPr>
        <w:t>3</w:t>
      </w:r>
      <w:r w:rsidR="00C978C5" w:rsidRPr="00C978C5">
        <w:rPr>
          <w:rFonts w:ascii="GHEA Grapalat" w:hAnsi="GHEA Grapalat"/>
          <w:iCs/>
          <w:lang w:val="af-ZA"/>
        </w:rPr>
        <w:t>/0</w:t>
      </w:r>
      <w:r w:rsidR="00C978C5" w:rsidRPr="00C978C5">
        <w:rPr>
          <w:rFonts w:ascii="GHEA Grapalat" w:hAnsi="GHEA Grapalat"/>
          <w:iCs/>
          <w:lang w:val="hy-AM"/>
        </w:rPr>
        <w:t>1</w:t>
      </w:r>
      <w:r w:rsidR="00C978C5" w:rsidRPr="00C978C5">
        <w:rPr>
          <w:rFonts w:ascii="GHEA Grapalat" w:hAnsi="GHEA Grapalat" w:cs="Sylfaen"/>
          <w:iCs/>
          <w:lang w:val="hy-AM"/>
        </w:rPr>
        <w:t>»</w:t>
      </w:r>
      <w:r w:rsidR="00C978C5">
        <w:rPr>
          <w:rFonts w:ascii="GHEA Grapalat" w:hAnsi="GHEA Grapalat" w:cs="Sylfaen"/>
          <w:iCs/>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7FA3D5B1" w14:textId="77777777" w:rsidTr="00FF3F2A">
        <w:tc>
          <w:tcPr>
            <w:tcW w:w="1042" w:type="dxa"/>
            <w:vMerge w:val="restart"/>
            <w:vAlign w:val="center"/>
          </w:tcPr>
          <w:p w14:paraId="04B55A32" w14:textId="77777777" w:rsidR="00EE1022" w:rsidRDefault="00EE1022" w:rsidP="00FF3F2A">
            <w:pPr>
              <w:widowControl w:val="0"/>
              <w:jc w:val="center"/>
              <w:rPr>
                <w:rFonts w:ascii="GHEA Grapalat" w:hAnsi="GHEA Grapalat"/>
                <w:b/>
                <w:sz w:val="20"/>
                <w:szCs w:val="20"/>
              </w:rPr>
            </w:pPr>
          </w:p>
          <w:p w14:paraId="3C51D7F4"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AD6706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64A5C6E1" w14:textId="77777777" w:rsidTr="000811C1">
        <w:trPr>
          <w:trHeight w:val="696"/>
        </w:trPr>
        <w:tc>
          <w:tcPr>
            <w:tcW w:w="1042" w:type="dxa"/>
            <w:vMerge/>
            <w:vAlign w:val="center"/>
          </w:tcPr>
          <w:p w14:paraId="4B49EE2C"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6E42E606"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177F5E6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0C566B52"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6A5FD598"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799219E2"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74F7E1F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3AA3FD56" w14:textId="77777777" w:rsidTr="00FF3F2A">
        <w:tc>
          <w:tcPr>
            <w:tcW w:w="1042" w:type="dxa"/>
          </w:tcPr>
          <w:p w14:paraId="46CB9E7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C8A6D2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358A6708"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199F6D08"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14269E8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289D6E7A"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7A6EFD4B" w14:textId="77777777" w:rsidTr="00FF3F2A">
        <w:tc>
          <w:tcPr>
            <w:tcW w:w="1042" w:type="dxa"/>
          </w:tcPr>
          <w:p w14:paraId="403A9CD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23A0B53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675493C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32B7591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3EE0DE7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53C2FCF4"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0E058DB4" w14:textId="77777777" w:rsidTr="00FF3F2A">
        <w:tc>
          <w:tcPr>
            <w:tcW w:w="1042" w:type="dxa"/>
          </w:tcPr>
          <w:p w14:paraId="0EF83297"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62B9869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26C865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1869FE9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3558919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21D546B0"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0619FBF9" w14:textId="77777777" w:rsidR="00D043C1" w:rsidRDefault="00D043C1" w:rsidP="00D043C1">
      <w:pPr>
        <w:widowControl w:val="0"/>
        <w:tabs>
          <w:tab w:val="left" w:pos="6804"/>
        </w:tabs>
        <w:jc w:val="center"/>
        <w:rPr>
          <w:rFonts w:ascii="GHEA Grapalat" w:hAnsi="GHEA Grapalat"/>
          <w:lang w:val="en-US"/>
        </w:rPr>
      </w:pPr>
    </w:p>
    <w:p w14:paraId="2DE4412C"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8A4F3ED"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5B2E94C0" w14:textId="77777777" w:rsidR="00D043C1" w:rsidRPr="008875C7" w:rsidRDefault="00D043C1" w:rsidP="00D043C1">
      <w:pPr>
        <w:widowControl w:val="0"/>
        <w:spacing w:after="160"/>
        <w:jc w:val="right"/>
        <w:rPr>
          <w:rFonts w:ascii="GHEA Grapalat" w:hAnsi="GHEA Grapalat"/>
        </w:rPr>
      </w:pPr>
    </w:p>
    <w:p w14:paraId="250D78CC"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10DFE4EE" w14:textId="77777777" w:rsidR="00D043C1" w:rsidRDefault="00D043C1" w:rsidP="00D043C1">
      <w:pPr>
        <w:rPr>
          <w:rFonts w:ascii="GHEA Grapalat" w:hAnsi="GHEA Grapalat"/>
        </w:rPr>
      </w:pPr>
      <w:r>
        <w:rPr>
          <w:rFonts w:ascii="GHEA Grapalat" w:hAnsi="GHEA Grapalat"/>
        </w:rPr>
        <w:br w:type="page"/>
      </w:r>
    </w:p>
    <w:p w14:paraId="785E487D"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692AF4BF" w14:textId="4D43F6A2" w:rsidR="00CF2BA6" w:rsidRPr="00374F4A" w:rsidRDefault="00CF2BA6" w:rsidP="00CF2BA6">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CF2BA6">
        <w:rPr>
          <w:rFonts w:ascii="GHEA Grapalat" w:hAnsi="GHEA Grapalat"/>
          <w:sz w:val="24"/>
          <w:szCs w:val="24"/>
        </w:rPr>
        <w:t>запроса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C978C5">
        <w:rPr>
          <w:rFonts w:ascii="GHEA Grapalat" w:hAnsi="GHEA Grapalat" w:cs="Sylfaen"/>
          <w:iCs/>
          <w:sz w:val="24"/>
          <w:szCs w:val="24"/>
          <w:lang w:val="hy-AM"/>
        </w:rPr>
        <w:t>«ԼՄՓ</w:t>
      </w:r>
      <w:r w:rsidR="004B601F">
        <w:rPr>
          <w:rFonts w:ascii="GHEA Grapalat" w:hAnsi="GHEA Grapalat" w:cs="Sylfaen"/>
          <w:iCs/>
          <w:sz w:val="24"/>
          <w:szCs w:val="24"/>
          <w:lang w:val="hy-AM"/>
        </w:rPr>
        <w:t>Կ</w:t>
      </w:r>
      <w:r w:rsidRPr="00C978C5">
        <w:rPr>
          <w:rFonts w:ascii="GHEA Grapalat" w:hAnsi="GHEA Grapalat"/>
          <w:iCs/>
          <w:sz w:val="24"/>
          <w:szCs w:val="24"/>
          <w:lang w:val="af-ZA"/>
        </w:rPr>
        <w:t>-ԳՀԱ</w:t>
      </w:r>
      <w:r w:rsidRPr="00C978C5">
        <w:rPr>
          <w:rFonts w:ascii="GHEA Grapalat" w:hAnsi="GHEA Grapalat"/>
          <w:iCs/>
          <w:sz w:val="24"/>
          <w:szCs w:val="24"/>
          <w:lang w:val="hy-AM"/>
        </w:rPr>
        <w:t>Պ</w:t>
      </w:r>
      <w:r w:rsidRPr="00C978C5">
        <w:rPr>
          <w:rFonts w:ascii="GHEA Grapalat" w:hAnsi="GHEA Grapalat"/>
          <w:iCs/>
          <w:sz w:val="24"/>
          <w:szCs w:val="24"/>
          <w:lang w:val="af-ZA"/>
        </w:rPr>
        <w:t>ՁԲ-2</w:t>
      </w:r>
      <w:r w:rsidRPr="00C978C5">
        <w:rPr>
          <w:rFonts w:ascii="GHEA Grapalat" w:hAnsi="GHEA Grapalat"/>
          <w:iCs/>
          <w:sz w:val="24"/>
          <w:szCs w:val="24"/>
          <w:lang w:val="hy-AM"/>
        </w:rPr>
        <w:t>3</w:t>
      </w:r>
      <w:r w:rsidRPr="00C978C5">
        <w:rPr>
          <w:rFonts w:ascii="GHEA Grapalat" w:hAnsi="GHEA Grapalat"/>
          <w:iCs/>
          <w:sz w:val="24"/>
          <w:szCs w:val="24"/>
          <w:lang w:val="af-ZA"/>
        </w:rPr>
        <w:t>/0</w:t>
      </w:r>
      <w:r w:rsidR="00706B34">
        <w:rPr>
          <w:rFonts w:ascii="GHEA Grapalat" w:hAnsi="GHEA Grapalat"/>
          <w:iCs/>
          <w:sz w:val="24"/>
          <w:szCs w:val="24"/>
          <w:lang w:val="hy-AM"/>
        </w:rPr>
        <w:t>2</w:t>
      </w:r>
      <w:r w:rsidRPr="00C978C5">
        <w:rPr>
          <w:rFonts w:ascii="GHEA Grapalat" w:hAnsi="GHEA Grapalat" w:cs="Sylfaen"/>
          <w:iCs/>
          <w:sz w:val="24"/>
          <w:szCs w:val="24"/>
          <w:lang w:val="hy-AM"/>
        </w:rPr>
        <w:t>»</w:t>
      </w:r>
    </w:p>
    <w:p w14:paraId="1094E232" w14:textId="77777777" w:rsidR="00F016A2" w:rsidRDefault="00F016A2">
      <w:pPr>
        <w:rPr>
          <w:rFonts w:ascii="GHEA Grapalat" w:hAnsi="GHEA Grapalat"/>
          <w:b/>
        </w:rPr>
      </w:pPr>
    </w:p>
    <w:p w14:paraId="3AB647BF"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7DEB2AF9"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41DC8253" w14:textId="77777777" w:rsidR="00F016A2" w:rsidRPr="00ED3A13" w:rsidRDefault="00F016A2" w:rsidP="00F016A2">
      <w:pPr>
        <w:ind w:left="360" w:hanging="360"/>
        <w:jc w:val="center"/>
        <w:rPr>
          <w:rFonts w:ascii="GHEA Grapalat" w:eastAsia="GHEA Grapalat" w:hAnsi="GHEA Grapalat" w:cs="GHEA Grapalat"/>
          <w:b/>
        </w:rPr>
      </w:pPr>
    </w:p>
    <w:p w14:paraId="43808B56"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56E2C4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49ADB53A" w14:textId="77777777" w:rsidTr="006D2CDF">
        <w:tc>
          <w:tcPr>
            <w:tcW w:w="2836" w:type="dxa"/>
            <w:shd w:val="clear" w:color="auto" w:fill="D9E2F3"/>
            <w:vAlign w:val="center"/>
          </w:tcPr>
          <w:p w14:paraId="5EA53E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45EF37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3695B4" w14:textId="77777777" w:rsidTr="006D2CDF">
        <w:tc>
          <w:tcPr>
            <w:tcW w:w="2836" w:type="dxa"/>
            <w:shd w:val="clear" w:color="auto" w:fill="D9E2F3"/>
            <w:vAlign w:val="center"/>
          </w:tcPr>
          <w:p w14:paraId="280E4B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785DB3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C1E7A7C" w14:textId="77777777" w:rsidTr="006D2CDF">
        <w:tc>
          <w:tcPr>
            <w:tcW w:w="2836" w:type="dxa"/>
            <w:shd w:val="clear" w:color="auto" w:fill="D9E2F3"/>
            <w:vAlign w:val="center"/>
          </w:tcPr>
          <w:p w14:paraId="4A1A0F5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64CBDE5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16B6FF" w14:textId="77777777" w:rsidTr="006D2CDF">
        <w:tc>
          <w:tcPr>
            <w:tcW w:w="2836" w:type="dxa"/>
            <w:shd w:val="clear" w:color="auto" w:fill="D9E2F3"/>
            <w:vAlign w:val="center"/>
          </w:tcPr>
          <w:p w14:paraId="384DEC0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0654BB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0FF9CA3" w14:textId="77777777" w:rsidTr="006D2CDF">
        <w:tc>
          <w:tcPr>
            <w:tcW w:w="2836" w:type="dxa"/>
            <w:shd w:val="clear" w:color="auto" w:fill="D9E2F3"/>
            <w:vAlign w:val="center"/>
          </w:tcPr>
          <w:p w14:paraId="277736B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7"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237B01C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B053A9" w14:textId="77777777" w:rsidTr="006D2CDF">
        <w:tc>
          <w:tcPr>
            <w:tcW w:w="2836" w:type="dxa"/>
            <w:shd w:val="clear" w:color="auto" w:fill="D9E2F3"/>
            <w:vAlign w:val="center"/>
          </w:tcPr>
          <w:p w14:paraId="2928EA4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21B0E0E4"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358AACEA" w14:textId="77777777" w:rsidTr="006D2CDF">
        <w:tc>
          <w:tcPr>
            <w:tcW w:w="2836" w:type="dxa"/>
            <w:shd w:val="clear" w:color="auto" w:fill="D9E2F3"/>
            <w:vAlign w:val="center"/>
          </w:tcPr>
          <w:p w14:paraId="1C864327"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5CAF0F4"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2418528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E12DEE4" w14:textId="77777777" w:rsidTr="006D2CDF">
        <w:tc>
          <w:tcPr>
            <w:tcW w:w="2835" w:type="dxa"/>
            <w:shd w:val="clear" w:color="auto" w:fill="D9E2F3"/>
            <w:vAlign w:val="center"/>
          </w:tcPr>
          <w:p w14:paraId="5423678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D4869E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D16379" w14:textId="77777777" w:rsidTr="006D2CDF">
        <w:trPr>
          <w:trHeight w:val="1487"/>
        </w:trPr>
        <w:tc>
          <w:tcPr>
            <w:tcW w:w="2835" w:type="dxa"/>
            <w:shd w:val="clear" w:color="auto" w:fill="D9E2F3"/>
            <w:vAlign w:val="center"/>
          </w:tcPr>
          <w:p w14:paraId="04FD97F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0FBA9421" w14:textId="77777777" w:rsidR="00F016A2" w:rsidRPr="00FD1EE4" w:rsidRDefault="00F016A2" w:rsidP="006D2CDF">
            <w:pPr>
              <w:spacing w:before="240" w:after="240"/>
              <w:rPr>
                <w:rFonts w:ascii="GHEA Grapalat" w:eastAsia="GHEA Grapalat" w:hAnsi="GHEA Grapalat" w:cs="GHEA Grapalat"/>
              </w:rPr>
            </w:pPr>
          </w:p>
        </w:tc>
      </w:tr>
    </w:tbl>
    <w:p w14:paraId="12E1D640"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FD6FC54" w14:textId="77777777" w:rsidTr="006D2CDF">
        <w:tc>
          <w:tcPr>
            <w:tcW w:w="2835" w:type="dxa"/>
            <w:shd w:val="clear" w:color="auto" w:fill="D9E2F3"/>
            <w:vAlign w:val="center"/>
          </w:tcPr>
          <w:p w14:paraId="7CE51F0D"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CE532B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D8CCD29" w14:textId="77777777" w:rsidTr="006D2CDF">
        <w:tc>
          <w:tcPr>
            <w:tcW w:w="2835" w:type="dxa"/>
            <w:shd w:val="clear" w:color="auto" w:fill="D9E2F3"/>
            <w:vAlign w:val="center"/>
          </w:tcPr>
          <w:p w14:paraId="759B13BB"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950D87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6931BB4" w14:textId="77777777" w:rsidTr="006D2CDF">
        <w:tc>
          <w:tcPr>
            <w:tcW w:w="2835" w:type="dxa"/>
            <w:shd w:val="clear" w:color="auto" w:fill="D9E2F3"/>
            <w:vAlign w:val="center"/>
          </w:tcPr>
          <w:p w14:paraId="6DA74A66"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45DE2736" w14:textId="77777777" w:rsidR="00F016A2" w:rsidRPr="00FD1EE4" w:rsidRDefault="00F016A2" w:rsidP="006D2CDF">
            <w:pPr>
              <w:spacing w:before="240" w:after="240"/>
              <w:rPr>
                <w:rFonts w:ascii="GHEA Grapalat" w:eastAsia="GHEA Grapalat" w:hAnsi="GHEA Grapalat" w:cs="GHEA Grapalat"/>
              </w:rPr>
            </w:pPr>
          </w:p>
        </w:tc>
      </w:tr>
    </w:tbl>
    <w:p w14:paraId="049AC779" w14:textId="77777777" w:rsidR="00F016A2" w:rsidRPr="00FD1EE4" w:rsidRDefault="00F016A2" w:rsidP="00F016A2">
      <w:pPr>
        <w:rPr>
          <w:rFonts w:ascii="GHEA Grapalat" w:eastAsia="GHEA Grapalat" w:hAnsi="GHEA Grapalat" w:cs="GHEA Grapalat"/>
        </w:rPr>
      </w:pPr>
    </w:p>
    <w:p w14:paraId="40E322D5"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64BC0FDB"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1DB93388"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2ACDCC7" w14:textId="77777777" w:rsidTr="006D2CDF">
        <w:tc>
          <w:tcPr>
            <w:tcW w:w="2835" w:type="dxa"/>
            <w:shd w:val="clear" w:color="auto" w:fill="D9E2F3"/>
            <w:vAlign w:val="center"/>
          </w:tcPr>
          <w:p w14:paraId="64FA9C4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7D495E2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00768D" w14:textId="77777777" w:rsidTr="006D2CDF">
        <w:tc>
          <w:tcPr>
            <w:tcW w:w="2835" w:type="dxa"/>
            <w:shd w:val="clear" w:color="auto" w:fill="D9E2F3"/>
            <w:vAlign w:val="center"/>
          </w:tcPr>
          <w:p w14:paraId="3C9E682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240F74CC" w14:textId="77777777" w:rsidR="00F016A2" w:rsidRPr="00FD1EE4" w:rsidRDefault="00F016A2" w:rsidP="006D2CDF">
            <w:pPr>
              <w:spacing w:before="240" w:after="240"/>
              <w:rPr>
                <w:rFonts w:ascii="GHEA Grapalat" w:eastAsia="GHEA Grapalat" w:hAnsi="GHEA Grapalat" w:cs="GHEA Grapalat"/>
              </w:rPr>
            </w:pPr>
          </w:p>
        </w:tc>
      </w:tr>
    </w:tbl>
    <w:p w14:paraId="2CD0BAC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5A84F33" w14:textId="77777777" w:rsidTr="006D2CDF">
        <w:tc>
          <w:tcPr>
            <w:tcW w:w="2835" w:type="dxa"/>
            <w:shd w:val="clear" w:color="auto" w:fill="D9E2F3"/>
            <w:vAlign w:val="center"/>
          </w:tcPr>
          <w:p w14:paraId="5E9AC0B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1E0BC6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8C0C84D" w14:textId="77777777" w:rsidTr="006D2CDF">
        <w:tc>
          <w:tcPr>
            <w:tcW w:w="2835" w:type="dxa"/>
            <w:shd w:val="clear" w:color="auto" w:fill="D9E2F3"/>
            <w:vAlign w:val="center"/>
          </w:tcPr>
          <w:p w14:paraId="34F32F9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7074B7E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55D52B" w14:textId="77777777" w:rsidTr="006D2CDF">
        <w:tc>
          <w:tcPr>
            <w:tcW w:w="2835" w:type="dxa"/>
            <w:shd w:val="clear" w:color="auto" w:fill="D9E2F3"/>
            <w:vAlign w:val="center"/>
          </w:tcPr>
          <w:p w14:paraId="26D11DA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3F6B1D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802D85F" w14:textId="77777777" w:rsidTr="006D2CDF">
        <w:tc>
          <w:tcPr>
            <w:tcW w:w="2835" w:type="dxa"/>
            <w:shd w:val="clear" w:color="auto" w:fill="D9E2F3"/>
            <w:vAlign w:val="center"/>
          </w:tcPr>
          <w:p w14:paraId="76DF86E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847DD5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BDF016" w14:textId="77777777" w:rsidTr="006D2CDF">
        <w:tc>
          <w:tcPr>
            <w:tcW w:w="2835" w:type="dxa"/>
            <w:shd w:val="clear" w:color="auto" w:fill="D9E2F3"/>
            <w:vAlign w:val="center"/>
          </w:tcPr>
          <w:p w14:paraId="2033B44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A97630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8DEC5A" w14:textId="77777777" w:rsidTr="006D2CDF">
        <w:trPr>
          <w:trHeight w:val="1361"/>
        </w:trPr>
        <w:tc>
          <w:tcPr>
            <w:tcW w:w="2835" w:type="dxa"/>
            <w:shd w:val="clear" w:color="auto" w:fill="D9E2F3"/>
            <w:vAlign w:val="center"/>
          </w:tcPr>
          <w:p w14:paraId="3DB043D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2E27BD1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8B1DBB" w14:textId="77777777" w:rsidTr="006D2CDF">
        <w:tc>
          <w:tcPr>
            <w:tcW w:w="2835" w:type="dxa"/>
            <w:shd w:val="clear" w:color="auto" w:fill="D9E2F3"/>
            <w:vAlign w:val="center"/>
          </w:tcPr>
          <w:p w14:paraId="70B1201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6292C08" w14:textId="77777777" w:rsidR="00F016A2" w:rsidRPr="00FD1EE4" w:rsidRDefault="00F016A2" w:rsidP="006D2CDF">
            <w:pPr>
              <w:spacing w:before="240" w:after="240"/>
              <w:rPr>
                <w:rFonts w:ascii="GHEA Grapalat" w:eastAsia="GHEA Grapalat" w:hAnsi="GHEA Grapalat" w:cs="GHEA Grapalat"/>
              </w:rPr>
            </w:pPr>
          </w:p>
        </w:tc>
      </w:tr>
    </w:tbl>
    <w:p w14:paraId="680034D8"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65A6DAF3" w14:textId="77777777" w:rsidTr="006D2CDF">
        <w:tc>
          <w:tcPr>
            <w:tcW w:w="2836" w:type="dxa"/>
            <w:shd w:val="clear" w:color="auto" w:fill="D9E2F3"/>
            <w:vAlign w:val="center"/>
          </w:tcPr>
          <w:p w14:paraId="6AF83F39"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509E581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DEC3EF" w14:textId="77777777" w:rsidTr="006D2CDF">
        <w:tc>
          <w:tcPr>
            <w:tcW w:w="2836" w:type="dxa"/>
            <w:shd w:val="clear" w:color="auto" w:fill="D9E2F3"/>
            <w:vAlign w:val="center"/>
          </w:tcPr>
          <w:p w14:paraId="4D2A7FA2"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726F3E25"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0AFF88B"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20FA70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4D8887E5"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9D244CC"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3D041B4" w14:textId="77777777" w:rsidTr="006D2CDF">
        <w:tc>
          <w:tcPr>
            <w:tcW w:w="2837" w:type="dxa"/>
            <w:shd w:val="clear" w:color="auto" w:fill="D9E2F3"/>
            <w:vAlign w:val="center"/>
          </w:tcPr>
          <w:p w14:paraId="62A5E91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11EC5D9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60AD75" w14:textId="77777777" w:rsidTr="006D2CDF">
        <w:tc>
          <w:tcPr>
            <w:tcW w:w="2837" w:type="dxa"/>
            <w:shd w:val="clear" w:color="auto" w:fill="D9E2F3"/>
            <w:vAlign w:val="center"/>
          </w:tcPr>
          <w:p w14:paraId="57755EE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4CC756F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53D03E" w14:textId="77777777" w:rsidTr="006D2CDF">
        <w:tc>
          <w:tcPr>
            <w:tcW w:w="2837" w:type="dxa"/>
            <w:shd w:val="clear" w:color="auto" w:fill="D9E2F3"/>
            <w:vAlign w:val="center"/>
          </w:tcPr>
          <w:p w14:paraId="15EB25E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791A55A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4B7029" w14:textId="77777777" w:rsidTr="006D2CDF">
        <w:tc>
          <w:tcPr>
            <w:tcW w:w="2837" w:type="dxa"/>
            <w:shd w:val="clear" w:color="auto" w:fill="D9E2F3"/>
            <w:vAlign w:val="center"/>
          </w:tcPr>
          <w:p w14:paraId="64688A6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9926DE2"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18E4721"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6B1AD76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A0A8353" w14:textId="77777777" w:rsidTr="006D2CDF">
        <w:tc>
          <w:tcPr>
            <w:tcW w:w="2837" w:type="dxa"/>
            <w:shd w:val="clear" w:color="auto" w:fill="D9E2F3"/>
            <w:vAlign w:val="center"/>
          </w:tcPr>
          <w:p w14:paraId="7FC70DBE"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267253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03940D" w14:textId="77777777" w:rsidTr="006D2CDF">
        <w:tc>
          <w:tcPr>
            <w:tcW w:w="2837" w:type="dxa"/>
            <w:shd w:val="clear" w:color="auto" w:fill="D9E2F3"/>
            <w:vAlign w:val="center"/>
          </w:tcPr>
          <w:p w14:paraId="205CB54F"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1FA46D5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5480B4" w14:textId="77777777" w:rsidTr="006D2CDF">
        <w:tc>
          <w:tcPr>
            <w:tcW w:w="2837" w:type="dxa"/>
            <w:shd w:val="clear" w:color="auto" w:fill="D9E2F3"/>
            <w:vAlign w:val="center"/>
          </w:tcPr>
          <w:p w14:paraId="5E536A5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4123B7F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1CC9DD1" w14:textId="77777777" w:rsidTr="006D2CDF">
        <w:tc>
          <w:tcPr>
            <w:tcW w:w="2837" w:type="dxa"/>
            <w:shd w:val="clear" w:color="auto" w:fill="D9E2F3"/>
            <w:vAlign w:val="center"/>
          </w:tcPr>
          <w:p w14:paraId="4EDA3F4C"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5BB3282"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98D6E49"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1CF36B8"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0572D184"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0DC6FED"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6133153E" w14:textId="77777777" w:rsidTr="006D2CDF">
        <w:tc>
          <w:tcPr>
            <w:tcW w:w="2836" w:type="dxa"/>
            <w:shd w:val="clear" w:color="auto" w:fill="D9E2F3"/>
            <w:vAlign w:val="center"/>
          </w:tcPr>
          <w:p w14:paraId="43BE9FB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3013AA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2F5D9BE" w14:textId="77777777" w:rsidTr="006D2CDF">
        <w:tc>
          <w:tcPr>
            <w:tcW w:w="2836" w:type="dxa"/>
            <w:shd w:val="clear" w:color="auto" w:fill="D9E2F3"/>
            <w:vAlign w:val="center"/>
          </w:tcPr>
          <w:p w14:paraId="7FC2D4C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06A8ED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91CF5B" w14:textId="77777777" w:rsidTr="006D2CDF">
        <w:tc>
          <w:tcPr>
            <w:tcW w:w="2836" w:type="dxa"/>
            <w:shd w:val="clear" w:color="auto" w:fill="D9E2F3"/>
            <w:vAlign w:val="center"/>
          </w:tcPr>
          <w:p w14:paraId="6CAF249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161AA0A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7054933" w14:textId="77777777" w:rsidTr="006D2CDF">
        <w:tc>
          <w:tcPr>
            <w:tcW w:w="2836" w:type="dxa"/>
            <w:shd w:val="clear" w:color="auto" w:fill="D9E2F3"/>
            <w:vAlign w:val="center"/>
          </w:tcPr>
          <w:p w14:paraId="72CCA1B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F6594A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A289FD1" w14:textId="77777777" w:rsidTr="006D2CDF">
        <w:tc>
          <w:tcPr>
            <w:tcW w:w="2836" w:type="dxa"/>
            <w:shd w:val="clear" w:color="auto" w:fill="D9E2F3"/>
            <w:vAlign w:val="center"/>
          </w:tcPr>
          <w:p w14:paraId="50D604A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D7CDC9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A76C4F" w14:textId="77777777" w:rsidTr="006D2CDF">
        <w:tc>
          <w:tcPr>
            <w:tcW w:w="2836" w:type="dxa"/>
            <w:shd w:val="clear" w:color="auto" w:fill="D9E2F3"/>
            <w:vAlign w:val="center"/>
          </w:tcPr>
          <w:p w14:paraId="03880FE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15D62DCA" w14:textId="77777777" w:rsidR="00F016A2" w:rsidRPr="00FD1EE4" w:rsidRDefault="00F016A2" w:rsidP="006D2CDF">
            <w:pPr>
              <w:spacing w:before="240" w:after="240"/>
              <w:rPr>
                <w:rFonts w:ascii="GHEA Grapalat" w:eastAsia="GHEA Grapalat" w:hAnsi="GHEA Grapalat" w:cs="GHEA Grapalat"/>
              </w:rPr>
            </w:pPr>
          </w:p>
        </w:tc>
      </w:tr>
    </w:tbl>
    <w:p w14:paraId="35F2E8F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C26A08F" w14:textId="77777777" w:rsidTr="006D2CDF">
        <w:tc>
          <w:tcPr>
            <w:tcW w:w="2977" w:type="dxa"/>
            <w:shd w:val="clear" w:color="auto" w:fill="D9E2F3"/>
            <w:vAlign w:val="center"/>
          </w:tcPr>
          <w:p w14:paraId="42DF420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09F44C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88D1A42" w14:textId="77777777" w:rsidTr="006D2CDF">
        <w:tc>
          <w:tcPr>
            <w:tcW w:w="2977" w:type="dxa"/>
            <w:shd w:val="clear" w:color="auto" w:fill="D9E2F3"/>
            <w:vAlign w:val="center"/>
          </w:tcPr>
          <w:p w14:paraId="70EA8FA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7195BD5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98FEDA" w14:textId="77777777" w:rsidTr="006D2CDF">
        <w:tc>
          <w:tcPr>
            <w:tcW w:w="2977" w:type="dxa"/>
            <w:shd w:val="clear" w:color="auto" w:fill="D9E2F3"/>
            <w:vAlign w:val="center"/>
          </w:tcPr>
          <w:p w14:paraId="78350840"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258A7AE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A73574B" w14:textId="77777777" w:rsidTr="006D2CDF">
        <w:tc>
          <w:tcPr>
            <w:tcW w:w="2977" w:type="dxa"/>
            <w:shd w:val="clear" w:color="auto" w:fill="D9E2F3"/>
            <w:vAlign w:val="center"/>
          </w:tcPr>
          <w:p w14:paraId="2475C75D"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56E104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D1199CC" w14:textId="77777777" w:rsidTr="006D2CDF">
        <w:tc>
          <w:tcPr>
            <w:tcW w:w="2977" w:type="dxa"/>
            <w:shd w:val="clear" w:color="auto" w:fill="D9E2F3"/>
            <w:vAlign w:val="center"/>
          </w:tcPr>
          <w:p w14:paraId="35E8E0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4206770A" w14:textId="77777777" w:rsidR="00F016A2" w:rsidRPr="00FD1EE4" w:rsidRDefault="00F016A2" w:rsidP="006D2CDF">
            <w:pPr>
              <w:spacing w:before="240" w:after="240"/>
              <w:rPr>
                <w:rFonts w:ascii="GHEA Grapalat" w:eastAsia="GHEA Grapalat" w:hAnsi="GHEA Grapalat" w:cs="GHEA Grapalat"/>
              </w:rPr>
            </w:pPr>
          </w:p>
        </w:tc>
      </w:tr>
    </w:tbl>
    <w:p w14:paraId="7745CE72"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8A6EFAE" w14:textId="77777777" w:rsidTr="006D2CDF">
        <w:tc>
          <w:tcPr>
            <w:tcW w:w="2943" w:type="dxa"/>
            <w:shd w:val="clear" w:color="auto" w:fill="D9E2F3"/>
            <w:vAlign w:val="center"/>
          </w:tcPr>
          <w:p w14:paraId="4C0DD31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968E85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80BA7DF" w14:textId="77777777" w:rsidTr="006D2CDF">
        <w:tc>
          <w:tcPr>
            <w:tcW w:w="2943" w:type="dxa"/>
            <w:shd w:val="clear" w:color="auto" w:fill="D9E2F3"/>
            <w:vAlign w:val="center"/>
          </w:tcPr>
          <w:p w14:paraId="1745D36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CCB230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D2424CB" w14:textId="77777777" w:rsidTr="006D2CDF">
        <w:tc>
          <w:tcPr>
            <w:tcW w:w="2943" w:type="dxa"/>
            <w:shd w:val="clear" w:color="auto" w:fill="D9E2F3"/>
            <w:vAlign w:val="center"/>
          </w:tcPr>
          <w:p w14:paraId="0233F83F"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1EC7416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EF5BC7" w14:textId="77777777" w:rsidTr="006D2CDF">
        <w:tc>
          <w:tcPr>
            <w:tcW w:w="2943" w:type="dxa"/>
            <w:shd w:val="clear" w:color="auto" w:fill="D9E2F3"/>
            <w:vAlign w:val="center"/>
          </w:tcPr>
          <w:p w14:paraId="4EA46892"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144C874D" w14:textId="77777777" w:rsidR="00F016A2" w:rsidRPr="00FD1EE4" w:rsidRDefault="00F016A2" w:rsidP="006D2CDF">
            <w:pPr>
              <w:spacing w:before="240" w:after="240"/>
              <w:rPr>
                <w:rFonts w:ascii="GHEA Grapalat" w:eastAsia="GHEA Grapalat" w:hAnsi="GHEA Grapalat" w:cs="GHEA Grapalat"/>
              </w:rPr>
            </w:pPr>
          </w:p>
        </w:tc>
      </w:tr>
    </w:tbl>
    <w:p w14:paraId="37A0D41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1DCDC6CA" w14:textId="77777777" w:rsidTr="006D2CDF">
        <w:tc>
          <w:tcPr>
            <w:tcW w:w="2837" w:type="dxa"/>
            <w:shd w:val="clear" w:color="auto" w:fill="D9E2F3"/>
            <w:vAlign w:val="center"/>
          </w:tcPr>
          <w:p w14:paraId="2FF50DF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725522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38E214" w14:textId="77777777" w:rsidTr="006D2CDF">
        <w:tc>
          <w:tcPr>
            <w:tcW w:w="2837" w:type="dxa"/>
            <w:shd w:val="clear" w:color="auto" w:fill="D9E2F3"/>
            <w:vAlign w:val="center"/>
          </w:tcPr>
          <w:p w14:paraId="7A4FE95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66B7335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E12ECA" w14:textId="77777777" w:rsidTr="006D2CDF">
        <w:tc>
          <w:tcPr>
            <w:tcW w:w="2837" w:type="dxa"/>
            <w:shd w:val="clear" w:color="auto" w:fill="D9E2F3"/>
            <w:vAlign w:val="center"/>
          </w:tcPr>
          <w:p w14:paraId="2A45D4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53F4796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A9EF444" w14:textId="77777777" w:rsidTr="006D2CDF">
        <w:tc>
          <w:tcPr>
            <w:tcW w:w="2837" w:type="dxa"/>
            <w:shd w:val="clear" w:color="auto" w:fill="D9E2F3"/>
            <w:vAlign w:val="center"/>
          </w:tcPr>
          <w:p w14:paraId="2DCCF03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2A278ED3" w14:textId="77777777" w:rsidR="00F016A2" w:rsidRPr="00FD1EE4" w:rsidRDefault="00F016A2" w:rsidP="006D2CDF">
            <w:pPr>
              <w:spacing w:before="240" w:after="240"/>
              <w:rPr>
                <w:rFonts w:ascii="GHEA Grapalat" w:eastAsia="GHEA Grapalat" w:hAnsi="GHEA Grapalat" w:cs="GHEA Grapalat"/>
              </w:rPr>
            </w:pPr>
          </w:p>
        </w:tc>
      </w:tr>
    </w:tbl>
    <w:p w14:paraId="4F0DB6B5"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61F4D17" w14:textId="77777777" w:rsidTr="006D2CDF">
        <w:trPr>
          <w:trHeight w:val="924"/>
        </w:trPr>
        <w:tc>
          <w:tcPr>
            <w:tcW w:w="9016" w:type="dxa"/>
            <w:gridSpan w:val="2"/>
            <w:vAlign w:val="center"/>
          </w:tcPr>
          <w:p w14:paraId="5C272E12"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5A391C7D" w14:textId="77777777" w:rsidTr="006D2CDF">
        <w:trPr>
          <w:trHeight w:val="684"/>
        </w:trPr>
        <w:tc>
          <w:tcPr>
            <w:tcW w:w="4508" w:type="dxa"/>
            <w:shd w:val="clear" w:color="auto" w:fill="D9E2F3"/>
            <w:vAlign w:val="center"/>
          </w:tcPr>
          <w:p w14:paraId="59DD626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1D156E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3E265F" w14:textId="77777777" w:rsidTr="006D2CDF">
        <w:trPr>
          <w:trHeight w:val="1282"/>
        </w:trPr>
        <w:tc>
          <w:tcPr>
            <w:tcW w:w="4508" w:type="dxa"/>
            <w:shd w:val="clear" w:color="auto" w:fill="D9E2F3"/>
            <w:vAlign w:val="center"/>
          </w:tcPr>
          <w:p w14:paraId="5C06D4A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0D19046E" w14:textId="77777777" w:rsidR="00F016A2" w:rsidRPr="006B364D"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13CBA9CF" w14:textId="77777777" w:rsidR="00F016A2" w:rsidRPr="00F10C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E7D8E05" w14:textId="77777777" w:rsidTr="006D2CDF">
        <w:tc>
          <w:tcPr>
            <w:tcW w:w="9016" w:type="dxa"/>
            <w:gridSpan w:val="2"/>
            <w:vAlign w:val="center"/>
          </w:tcPr>
          <w:p w14:paraId="7652B884"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4CFF9A9C" w14:textId="77777777" w:rsidTr="006D2CDF">
        <w:tc>
          <w:tcPr>
            <w:tcW w:w="9016" w:type="dxa"/>
            <w:gridSpan w:val="2"/>
            <w:vAlign w:val="center"/>
          </w:tcPr>
          <w:p w14:paraId="11BE4F94"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04DB3535"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326C320C" w14:textId="77777777" w:rsidTr="006D2CDF">
        <w:trPr>
          <w:trHeight w:val="924"/>
        </w:trPr>
        <w:tc>
          <w:tcPr>
            <w:tcW w:w="9016" w:type="dxa"/>
            <w:gridSpan w:val="2"/>
            <w:vAlign w:val="center"/>
          </w:tcPr>
          <w:p w14:paraId="6894E042"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2354AF82" w14:textId="77777777" w:rsidTr="006D2CDF">
        <w:trPr>
          <w:trHeight w:val="684"/>
        </w:trPr>
        <w:tc>
          <w:tcPr>
            <w:tcW w:w="4508" w:type="dxa"/>
            <w:shd w:val="clear" w:color="auto" w:fill="D9E2F3"/>
            <w:vAlign w:val="center"/>
          </w:tcPr>
          <w:p w14:paraId="7BC8C9A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0EDF17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CAB6E28" w14:textId="77777777" w:rsidTr="006D2CDF">
        <w:trPr>
          <w:trHeight w:val="1282"/>
        </w:trPr>
        <w:tc>
          <w:tcPr>
            <w:tcW w:w="4508" w:type="dxa"/>
            <w:shd w:val="clear" w:color="auto" w:fill="D9E2F3"/>
            <w:vAlign w:val="center"/>
          </w:tcPr>
          <w:p w14:paraId="02DDC2D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0880620"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4D5FBB90"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7AF60C0" w14:textId="77777777" w:rsidTr="006D2CDF">
        <w:tc>
          <w:tcPr>
            <w:tcW w:w="9016" w:type="dxa"/>
            <w:gridSpan w:val="2"/>
            <w:vAlign w:val="center"/>
          </w:tcPr>
          <w:p w14:paraId="07ADF57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79FB6F30" w14:textId="77777777" w:rsidTr="006D2CDF">
        <w:tc>
          <w:tcPr>
            <w:tcW w:w="9016" w:type="dxa"/>
            <w:gridSpan w:val="2"/>
            <w:vAlign w:val="center"/>
          </w:tcPr>
          <w:p w14:paraId="5E1F8342"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27890BA3" w14:textId="77777777" w:rsidTr="006D2CDF">
        <w:tc>
          <w:tcPr>
            <w:tcW w:w="9016" w:type="dxa"/>
            <w:gridSpan w:val="2"/>
            <w:vAlign w:val="center"/>
          </w:tcPr>
          <w:p w14:paraId="3DE57A13"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69F999FE" w14:textId="77777777" w:rsidTr="006D2CDF">
        <w:tc>
          <w:tcPr>
            <w:tcW w:w="9016" w:type="dxa"/>
            <w:gridSpan w:val="2"/>
            <w:vAlign w:val="center"/>
          </w:tcPr>
          <w:p w14:paraId="4F9032CC"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279595F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639ED02" w14:textId="77777777" w:rsidTr="006D2CDF">
        <w:tc>
          <w:tcPr>
            <w:tcW w:w="2837" w:type="dxa"/>
            <w:shd w:val="clear" w:color="auto" w:fill="D9E2F3"/>
            <w:vAlign w:val="center"/>
          </w:tcPr>
          <w:p w14:paraId="30A705C4"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1294EC4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9A9354" w14:textId="77777777" w:rsidTr="006D2CDF">
        <w:tc>
          <w:tcPr>
            <w:tcW w:w="2837" w:type="dxa"/>
            <w:shd w:val="clear" w:color="auto" w:fill="D9E2F3"/>
            <w:vAlign w:val="center"/>
          </w:tcPr>
          <w:p w14:paraId="274657EB"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50A7A551" w14:textId="77777777" w:rsidR="00F016A2" w:rsidRPr="00B23852"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4A7DF130" w14:textId="77777777" w:rsidR="00F016A2" w:rsidRPr="00FD1EE4" w:rsidRDefault="00000000"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0CB7AB50" w14:textId="77777777" w:rsidTr="006D2CDF">
        <w:tc>
          <w:tcPr>
            <w:tcW w:w="2837" w:type="dxa"/>
            <w:shd w:val="clear" w:color="auto" w:fill="D9E2F3"/>
            <w:vAlign w:val="center"/>
          </w:tcPr>
          <w:p w14:paraId="3112F60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F743AD6"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6901FF9A"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D33D2E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D7F124A" w14:textId="77777777" w:rsidTr="006D2CDF">
        <w:tc>
          <w:tcPr>
            <w:tcW w:w="2837" w:type="dxa"/>
            <w:shd w:val="clear" w:color="auto" w:fill="D9E2F3"/>
            <w:vAlign w:val="center"/>
          </w:tcPr>
          <w:p w14:paraId="482F0C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5011FF6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7B0B0A" w14:textId="77777777" w:rsidTr="006D2CDF">
        <w:tc>
          <w:tcPr>
            <w:tcW w:w="2837" w:type="dxa"/>
            <w:shd w:val="clear" w:color="auto" w:fill="D9E2F3"/>
            <w:vAlign w:val="center"/>
          </w:tcPr>
          <w:p w14:paraId="6EED89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9CE82C2" w14:textId="77777777" w:rsidR="00F016A2" w:rsidRPr="00FD1EE4" w:rsidRDefault="00F016A2" w:rsidP="006D2CDF">
            <w:pPr>
              <w:spacing w:before="240" w:after="240"/>
              <w:rPr>
                <w:rFonts w:ascii="GHEA Grapalat" w:eastAsia="GHEA Grapalat" w:hAnsi="GHEA Grapalat" w:cs="GHEA Grapalat"/>
              </w:rPr>
            </w:pPr>
          </w:p>
        </w:tc>
      </w:tr>
    </w:tbl>
    <w:p w14:paraId="7563722B"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1FDF6D"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8CAF93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F92B50A" w14:textId="77777777" w:rsidTr="006D2CDF">
        <w:tc>
          <w:tcPr>
            <w:tcW w:w="2835" w:type="dxa"/>
            <w:shd w:val="clear" w:color="auto" w:fill="D9E2F3"/>
            <w:vAlign w:val="center"/>
          </w:tcPr>
          <w:p w14:paraId="1DC6A72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907E96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C6E7CB3" w14:textId="77777777" w:rsidTr="006D2CDF">
        <w:tc>
          <w:tcPr>
            <w:tcW w:w="2835" w:type="dxa"/>
            <w:shd w:val="clear" w:color="auto" w:fill="D9E2F3"/>
            <w:vAlign w:val="center"/>
          </w:tcPr>
          <w:p w14:paraId="6A38348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944B8B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F9F1DD6" w14:textId="77777777" w:rsidTr="006D2CDF">
        <w:tc>
          <w:tcPr>
            <w:tcW w:w="2835" w:type="dxa"/>
            <w:shd w:val="clear" w:color="auto" w:fill="D9E2F3"/>
            <w:vAlign w:val="center"/>
          </w:tcPr>
          <w:p w14:paraId="25B2B86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5459AF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129117" w14:textId="77777777" w:rsidTr="006D2CDF">
        <w:tc>
          <w:tcPr>
            <w:tcW w:w="2835" w:type="dxa"/>
            <w:shd w:val="clear" w:color="auto" w:fill="D9E2F3"/>
            <w:vAlign w:val="center"/>
          </w:tcPr>
          <w:p w14:paraId="664866B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029981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DF6D8E" w14:textId="77777777" w:rsidTr="006D2CDF">
        <w:tc>
          <w:tcPr>
            <w:tcW w:w="2835" w:type="dxa"/>
            <w:shd w:val="clear" w:color="auto" w:fill="D9E2F3"/>
            <w:vAlign w:val="center"/>
          </w:tcPr>
          <w:p w14:paraId="2154F50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347E31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8703D0" w14:textId="77777777" w:rsidTr="006D2CDF">
        <w:tc>
          <w:tcPr>
            <w:tcW w:w="2835" w:type="dxa"/>
            <w:shd w:val="clear" w:color="auto" w:fill="D9E2F3"/>
            <w:vAlign w:val="center"/>
          </w:tcPr>
          <w:p w14:paraId="217A9AA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778BF01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E03179" w14:textId="77777777" w:rsidTr="006D2CDF">
        <w:tc>
          <w:tcPr>
            <w:tcW w:w="2835" w:type="dxa"/>
            <w:shd w:val="clear" w:color="auto" w:fill="D9E2F3"/>
            <w:vAlign w:val="center"/>
          </w:tcPr>
          <w:p w14:paraId="2CAA31D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846881B" w14:textId="77777777" w:rsidR="00F016A2" w:rsidRPr="00FD1EE4" w:rsidRDefault="00F016A2" w:rsidP="006D2CDF">
            <w:pPr>
              <w:spacing w:before="240" w:after="240"/>
              <w:rPr>
                <w:rFonts w:ascii="GHEA Grapalat" w:eastAsia="GHEA Grapalat" w:hAnsi="GHEA Grapalat" w:cs="GHEA Grapalat"/>
              </w:rPr>
            </w:pPr>
          </w:p>
        </w:tc>
      </w:tr>
    </w:tbl>
    <w:p w14:paraId="07D6DB9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6352A7B" w14:textId="77777777" w:rsidTr="006D2CDF">
        <w:trPr>
          <w:trHeight w:val="853"/>
        </w:trPr>
        <w:tc>
          <w:tcPr>
            <w:tcW w:w="2835" w:type="dxa"/>
            <w:vMerge w:val="restart"/>
            <w:shd w:val="clear" w:color="auto" w:fill="D9E2F3"/>
            <w:vAlign w:val="center"/>
          </w:tcPr>
          <w:p w14:paraId="58B38B52"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7AF4A39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8D34D3" w14:textId="77777777" w:rsidTr="006D2CDF">
        <w:trPr>
          <w:trHeight w:val="850"/>
        </w:trPr>
        <w:tc>
          <w:tcPr>
            <w:tcW w:w="2835" w:type="dxa"/>
            <w:vMerge/>
            <w:shd w:val="clear" w:color="auto" w:fill="D9E2F3"/>
            <w:vAlign w:val="center"/>
          </w:tcPr>
          <w:p w14:paraId="10AB7AF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D98234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E33E99" w14:textId="77777777" w:rsidTr="006D2CDF">
        <w:trPr>
          <w:trHeight w:val="850"/>
        </w:trPr>
        <w:tc>
          <w:tcPr>
            <w:tcW w:w="2835" w:type="dxa"/>
            <w:vMerge/>
            <w:shd w:val="clear" w:color="auto" w:fill="D9E2F3"/>
            <w:vAlign w:val="center"/>
          </w:tcPr>
          <w:p w14:paraId="7430760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22D535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4A80540" w14:textId="77777777" w:rsidTr="006D2CDF">
        <w:trPr>
          <w:trHeight w:val="850"/>
        </w:trPr>
        <w:tc>
          <w:tcPr>
            <w:tcW w:w="2835" w:type="dxa"/>
            <w:vMerge/>
            <w:shd w:val="clear" w:color="auto" w:fill="D9E2F3"/>
            <w:vAlign w:val="center"/>
          </w:tcPr>
          <w:p w14:paraId="6BE52F1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24BE54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A025F3D" w14:textId="77777777" w:rsidTr="006D2CDF">
        <w:trPr>
          <w:trHeight w:val="850"/>
        </w:trPr>
        <w:tc>
          <w:tcPr>
            <w:tcW w:w="2835" w:type="dxa"/>
            <w:vMerge/>
            <w:shd w:val="clear" w:color="auto" w:fill="D9E2F3"/>
            <w:vAlign w:val="center"/>
          </w:tcPr>
          <w:p w14:paraId="7CDE390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43E6DAC" w14:textId="77777777" w:rsidR="00F016A2" w:rsidRPr="00FD1EE4" w:rsidRDefault="00F016A2" w:rsidP="006D2CDF">
            <w:pPr>
              <w:spacing w:before="240" w:after="240"/>
              <w:rPr>
                <w:rFonts w:ascii="GHEA Grapalat" w:eastAsia="GHEA Grapalat" w:hAnsi="GHEA Grapalat" w:cs="GHEA Grapalat"/>
              </w:rPr>
            </w:pPr>
          </w:p>
        </w:tc>
      </w:tr>
    </w:tbl>
    <w:p w14:paraId="680C7575"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A4B815F" w14:textId="77777777" w:rsidTr="006D2CDF">
        <w:tc>
          <w:tcPr>
            <w:tcW w:w="2835" w:type="dxa"/>
            <w:shd w:val="clear" w:color="auto" w:fill="D9E2F3"/>
            <w:vAlign w:val="center"/>
          </w:tcPr>
          <w:p w14:paraId="410302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B8722B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862E954" w14:textId="77777777" w:rsidTr="006D2CDF">
        <w:tc>
          <w:tcPr>
            <w:tcW w:w="2835" w:type="dxa"/>
            <w:shd w:val="clear" w:color="auto" w:fill="D9E2F3"/>
            <w:vAlign w:val="center"/>
          </w:tcPr>
          <w:p w14:paraId="3DAF10D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027227E" w14:textId="77777777" w:rsidR="00F016A2" w:rsidRPr="00FD1EE4" w:rsidRDefault="00F016A2" w:rsidP="006D2CDF">
            <w:pPr>
              <w:spacing w:before="240" w:after="240"/>
              <w:rPr>
                <w:rFonts w:ascii="GHEA Grapalat" w:eastAsia="GHEA Grapalat" w:hAnsi="GHEA Grapalat" w:cs="GHEA Grapalat"/>
              </w:rPr>
            </w:pPr>
          </w:p>
        </w:tc>
      </w:tr>
    </w:tbl>
    <w:p w14:paraId="059E2625"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1F2A073A"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56CFC0B2" w14:textId="77777777" w:rsidTr="006D2CDF">
        <w:tc>
          <w:tcPr>
            <w:tcW w:w="9016" w:type="dxa"/>
            <w:shd w:val="clear" w:color="auto" w:fill="DBE5F1" w:themeFill="accent1" w:themeFillTint="33"/>
          </w:tcPr>
          <w:p w14:paraId="2A63EEE0"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1FFB7783" w14:textId="77777777" w:rsidTr="006D2CDF">
        <w:trPr>
          <w:trHeight w:val="10187"/>
        </w:trPr>
        <w:tc>
          <w:tcPr>
            <w:tcW w:w="9016" w:type="dxa"/>
          </w:tcPr>
          <w:p w14:paraId="7B2044C7" w14:textId="77777777" w:rsidR="00F016A2" w:rsidRPr="00FD1EE4" w:rsidRDefault="00F016A2" w:rsidP="006D2CDF">
            <w:pPr>
              <w:rPr>
                <w:rFonts w:ascii="GHEA Grapalat" w:eastAsia="GHEA Grapalat" w:hAnsi="GHEA Grapalat" w:cs="GHEA Grapalat"/>
                <w:b/>
                <w:color w:val="000000"/>
              </w:rPr>
            </w:pPr>
          </w:p>
        </w:tc>
      </w:tr>
    </w:tbl>
    <w:p w14:paraId="0D24A1C1"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515E0F53" w14:textId="77777777" w:rsidR="00F016A2" w:rsidRDefault="00F016A2" w:rsidP="00F016A2">
      <w:pPr>
        <w:rPr>
          <w:rFonts w:ascii="GHEA Grapalat" w:hAnsi="GHEA Grapalat"/>
          <w:b/>
        </w:rPr>
      </w:pPr>
    </w:p>
    <w:p w14:paraId="207ED56C" w14:textId="77777777" w:rsidR="00F016A2" w:rsidRDefault="00F016A2" w:rsidP="00F016A2">
      <w:pPr>
        <w:rPr>
          <w:ins w:id="8" w:author="Inesa Kocharyan" w:date="2021-09-01T11:45:00Z"/>
          <w:rFonts w:ascii="GHEA Grapalat" w:hAnsi="GHEA Grapalat"/>
          <w:b/>
        </w:rPr>
      </w:pPr>
    </w:p>
    <w:p w14:paraId="3CCE43C9" w14:textId="77777777" w:rsidR="00F016A2" w:rsidRDefault="00F016A2" w:rsidP="00F016A2">
      <w:pPr>
        <w:rPr>
          <w:rFonts w:ascii="GHEA Grapalat" w:hAnsi="GHEA Grapalat"/>
          <w:b/>
        </w:rPr>
      </w:pPr>
      <w:r>
        <w:rPr>
          <w:rFonts w:ascii="GHEA Grapalat" w:hAnsi="GHEA Grapalat"/>
          <w:b/>
        </w:rPr>
        <w:br w:type="page"/>
      </w:r>
    </w:p>
    <w:p w14:paraId="500B4EA9"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5CD57EA9"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5690E5D"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A58A7A8"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26248F68"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39E452C"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9D09242"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6187CFAE"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2374105"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CC62B7F"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297F4FF9"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42BDD13"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1CCDEAB"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B872BDF"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BAAFDA0"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9D0C762"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797DAF93"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5C58459"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573448A"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121945CA"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6E97202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6BAA80E"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31CDFA0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5FDA952"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2F55934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0FF87C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6096CC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129E2B8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8F92300"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68C096F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F6D0F2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55EBEBB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6BEB86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6DB60B7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BE35E5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CA869E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7ADEBEEE" w14:textId="709CD870" w:rsidR="00F016A2" w:rsidRPr="000306ED" w:rsidRDefault="00F016A2" w:rsidP="00AC25A7">
      <w:pPr>
        <w:contextualSpacing/>
        <w:jc w:val="both"/>
        <w:rPr>
          <w:rFonts w:ascii="GHEA Grapalat" w:hAnsi="GHEA Grapalat"/>
          <w:i/>
          <w:sz w:val="18"/>
          <w:szCs w:val="18"/>
        </w:rPr>
      </w:pPr>
    </w:p>
    <w:p w14:paraId="4E4F9E88"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7C2B24E1" w14:textId="5E383D1F" w:rsidR="00CF2BA6" w:rsidRPr="00374F4A" w:rsidRDefault="00CF2BA6" w:rsidP="00CF2BA6">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CF2BA6">
        <w:rPr>
          <w:rFonts w:ascii="GHEA Grapalat" w:hAnsi="GHEA Grapalat"/>
          <w:sz w:val="24"/>
          <w:szCs w:val="24"/>
        </w:rPr>
        <w:t>запроса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C978C5">
        <w:rPr>
          <w:rFonts w:ascii="GHEA Grapalat" w:hAnsi="GHEA Grapalat" w:cs="Sylfaen"/>
          <w:iCs/>
          <w:sz w:val="24"/>
          <w:szCs w:val="24"/>
          <w:lang w:val="hy-AM"/>
        </w:rPr>
        <w:t>«ԼՄՓ</w:t>
      </w:r>
      <w:r w:rsidR="004B601F">
        <w:rPr>
          <w:rFonts w:ascii="GHEA Grapalat" w:hAnsi="GHEA Grapalat" w:cs="Sylfaen"/>
          <w:iCs/>
          <w:sz w:val="24"/>
          <w:szCs w:val="24"/>
          <w:lang w:val="hy-AM"/>
        </w:rPr>
        <w:t>Կ</w:t>
      </w:r>
      <w:r w:rsidRPr="00C978C5">
        <w:rPr>
          <w:rFonts w:ascii="GHEA Grapalat" w:hAnsi="GHEA Grapalat"/>
          <w:iCs/>
          <w:sz w:val="24"/>
          <w:szCs w:val="24"/>
          <w:lang w:val="af-ZA"/>
        </w:rPr>
        <w:t>-ԳՀԱ</w:t>
      </w:r>
      <w:r w:rsidRPr="00C978C5">
        <w:rPr>
          <w:rFonts w:ascii="GHEA Grapalat" w:hAnsi="GHEA Grapalat"/>
          <w:iCs/>
          <w:sz w:val="24"/>
          <w:szCs w:val="24"/>
          <w:lang w:val="hy-AM"/>
        </w:rPr>
        <w:t>Պ</w:t>
      </w:r>
      <w:r w:rsidRPr="00C978C5">
        <w:rPr>
          <w:rFonts w:ascii="GHEA Grapalat" w:hAnsi="GHEA Grapalat"/>
          <w:iCs/>
          <w:sz w:val="24"/>
          <w:szCs w:val="24"/>
          <w:lang w:val="af-ZA"/>
        </w:rPr>
        <w:t>ՁԲ-2</w:t>
      </w:r>
      <w:r w:rsidRPr="00C978C5">
        <w:rPr>
          <w:rFonts w:ascii="GHEA Grapalat" w:hAnsi="GHEA Grapalat"/>
          <w:iCs/>
          <w:sz w:val="24"/>
          <w:szCs w:val="24"/>
          <w:lang w:val="hy-AM"/>
        </w:rPr>
        <w:t>3</w:t>
      </w:r>
      <w:r w:rsidRPr="00C978C5">
        <w:rPr>
          <w:rFonts w:ascii="GHEA Grapalat" w:hAnsi="GHEA Grapalat"/>
          <w:iCs/>
          <w:sz w:val="24"/>
          <w:szCs w:val="24"/>
          <w:lang w:val="af-ZA"/>
        </w:rPr>
        <w:t>/0</w:t>
      </w:r>
      <w:r w:rsidR="00706B34">
        <w:rPr>
          <w:rFonts w:ascii="GHEA Grapalat" w:hAnsi="GHEA Grapalat"/>
          <w:iCs/>
          <w:sz w:val="24"/>
          <w:szCs w:val="24"/>
          <w:lang w:val="hy-AM"/>
        </w:rPr>
        <w:t>2</w:t>
      </w:r>
      <w:r w:rsidRPr="00C978C5">
        <w:rPr>
          <w:rFonts w:ascii="GHEA Grapalat" w:hAnsi="GHEA Grapalat" w:cs="Sylfaen"/>
          <w:iCs/>
          <w:sz w:val="24"/>
          <w:szCs w:val="24"/>
          <w:lang w:val="hy-AM"/>
        </w:rPr>
        <w:t>»</w:t>
      </w:r>
    </w:p>
    <w:p w14:paraId="0A1C8AAF" w14:textId="77777777" w:rsidR="00B2572B" w:rsidRPr="009044F1" w:rsidRDefault="00B2572B" w:rsidP="00B46D58">
      <w:pPr>
        <w:widowControl w:val="0"/>
        <w:spacing w:after="120"/>
        <w:ind w:firstLine="567"/>
        <w:jc w:val="center"/>
        <w:rPr>
          <w:rFonts w:ascii="GHEA Grapalat" w:hAnsi="GHEA Grapalat"/>
        </w:rPr>
      </w:pPr>
    </w:p>
    <w:p w14:paraId="040117BF"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38F8A865" w14:textId="77777777" w:rsidR="00B2572B" w:rsidRPr="009044F1" w:rsidRDefault="00B2572B" w:rsidP="00B46D58">
      <w:pPr>
        <w:widowControl w:val="0"/>
        <w:spacing w:after="120"/>
        <w:ind w:firstLine="567"/>
        <w:jc w:val="center"/>
        <w:rPr>
          <w:rFonts w:ascii="GHEA Grapalat" w:hAnsi="GHEA Grapalat"/>
        </w:rPr>
      </w:pPr>
    </w:p>
    <w:p w14:paraId="3660F266" w14:textId="0F819090"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706B34" w:rsidRPr="00CF2BA6">
        <w:rPr>
          <w:rFonts w:ascii="GHEA Grapalat" w:hAnsi="GHEA Grapalat"/>
        </w:rPr>
        <w:t>запроса котировок</w:t>
      </w:r>
      <w:r w:rsidR="00706B34" w:rsidRPr="005744FC">
        <w:rPr>
          <w:rFonts w:ascii="GHEA Grapalat" w:hAnsi="GHEA Grapalat"/>
          <w:spacing w:val="-6"/>
        </w:rPr>
        <w:t xml:space="preserve"> </w:t>
      </w:r>
      <w:r w:rsidRPr="005744FC">
        <w:rPr>
          <w:rFonts w:ascii="GHEA Grapalat" w:hAnsi="GHEA Grapalat"/>
          <w:spacing w:val="-6"/>
        </w:rPr>
        <w:t xml:space="preserve">под кодом </w:t>
      </w:r>
      <w:r w:rsidR="00CF2BA6" w:rsidRPr="00C978C5">
        <w:rPr>
          <w:rFonts w:ascii="GHEA Grapalat" w:hAnsi="GHEA Grapalat" w:cs="Sylfaen"/>
          <w:iCs/>
          <w:lang w:val="hy-AM"/>
        </w:rPr>
        <w:t>«ԼՄՓ</w:t>
      </w:r>
      <w:r w:rsidR="004B601F">
        <w:rPr>
          <w:rFonts w:ascii="GHEA Grapalat" w:hAnsi="GHEA Grapalat" w:cs="Sylfaen"/>
          <w:iCs/>
          <w:lang w:val="hy-AM"/>
        </w:rPr>
        <w:t>Կ</w:t>
      </w:r>
      <w:r w:rsidR="00CF2BA6" w:rsidRPr="00C978C5">
        <w:rPr>
          <w:rFonts w:ascii="GHEA Grapalat" w:hAnsi="GHEA Grapalat"/>
          <w:iCs/>
          <w:lang w:val="af-ZA"/>
        </w:rPr>
        <w:t>-ԳՀԱ</w:t>
      </w:r>
      <w:r w:rsidR="00CF2BA6" w:rsidRPr="00C978C5">
        <w:rPr>
          <w:rFonts w:ascii="GHEA Grapalat" w:hAnsi="GHEA Grapalat"/>
          <w:iCs/>
          <w:lang w:val="hy-AM"/>
        </w:rPr>
        <w:t>Պ</w:t>
      </w:r>
      <w:r w:rsidR="00CF2BA6" w:rsidRPr="00C978C5">
        <w:rPr>
          <w:rFonts w:ascii="GHEA Grapalat" w:hAnsi="GHEA Grapalat"/>
          <w:iCs/>
          <w:lang w:val="af-ZA"/>
        </w:rPr>
        <w:t>ՁԲ-2</w:t>
      </w:r>
      <w:r w:rsidR="00CF2BA6" w:rsidRPr="00C978C5">
        <w:rPr>
          <w:rFonts w:ascii="GHEA Grapalat" w:hAnsi="GHEA Grapalat"/>
          <w:iCs/>
          <w:lang w:val="hy-AM"/>
        </w:rPr>
        <w:t>3</w:t>
      </w:r>
      <w:r w:rsidR="00CF2BA6" w:rsidRPr="00C978C5">
        <w:rPr>
          <w:rFonts w:ascii="GHEA Grapalat" w:hAnsi="GHEA Grapalat"/>
          <w:iCs/>
          <w:lang w:val="af-ZA"/>
        </w:rPr>
        <w:t>/0</w:t>
      </w:r>
      <w:r w:rsidR="00706B34">
        <w:rPr>
          <w:rFonts w:ascii="GHEA Grapalat" w:hAnsi="GHEA Grapalat"/>
          <w:iCs/>
          <w:lang w:val="hy-AM"/>
        </w:rPr>
        <w:t>2</w:t>
      </w:r>
      <w:r w:rsidR="00CF2BA6" w:rsidRPr="00C978C5">
        <w:rPr>
          <w:rFonts w:ascii="GHEA Grapalat" w:hAnsi="GHEA Grapalat" w:cs="Sylfaen"/>
          <w:iCs/>
          <w:lang w:val="hy-AM"/>
        </w:rPr>
        <w:t>»</w:t>
      </w:r>
    </w:p>
    <w:p w14:paraId="40400660"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73416A1D"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2F90C130"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5F502295"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2A8C87E"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04B874C"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0C9227E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5E12AD93"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0D99D19F"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610B85D8"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121A9B72"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4"/>
              <w:t>**</w:t>
            </w:r>
          </w:p>
          <w:p w14:paraId="21CA0E14"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5F8AC87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A38733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0B9A0CEE"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7020567F"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3A34657"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9CE495A"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9E0E20F"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34CFD31"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7D29EFE2"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EECEE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784D9A5"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E9E8BB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62162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F81AD3" w14:textId="77777777" w:rsidR="0009191C" w:rsidRPr="005744FC" w:rsidRDefault="0009191C" w:rsidP="00B46D58">
            <w:pPr>
              <w:widowControl w:val="0"/>
              <w:jc w:val="center"/>
              <w:rPr>
                <w:rFonts w:ascii="GHEA Grapalat" w:hAnsi="GHEA Grapalat"/>
                <w:sz w:val="20"/>
                <w:szCs w:val="20"/>
              </w:rPr>
            </w:pPr>
          </w:p>
        </w:tc>
      </w:tr>
      <w:tr w:rsidR="0009191C" w:rsidRPr="005744FC" w14:paraId="368BDC31"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CE4AC2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BAC781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2878E6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6ED81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63C510" w14:textId="77777777" w:rsidR="0009191C" w:rsidRPr="005744FC" w:rsidRDefault="0009191C" w:rsidP="00B46D58">
            <w:pPr>
              <w:widowControl w:val="0"/>
              <w:rPr>
                <w:rFonts w:ascii="GHEA Grapalat" w:hAnsi="GHEA Grapalat"/>
                <w:sz w:val="20"/>
                <w:szCs w:val="20"/>
              </w:rPr>
            </w:pPr>
          </w:p>
        </w:tc>
      </w:tr>
      <w:tr w:rsidR="0009191C" w:rsidRPr="005744FC" w14:paraId="1E43904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E8B146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89B5E2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B78061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8E66DC"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0D0347" w14:textId="77777777" w:rsidR="0009191C" w:rsidRPr="005744FC" w:rsidRDefault="0009191C" w:rsidP="00B46D58">
            <w:pPr>
              <w:widowControl w:val="0"/>
              <w:jc w:val="center"/>
              <w:rPr>
                <w:rFonts w:ascii="GHEA Grapalat" w:hAnsi="GHEA Grapalat"/>
                <w:sz w:val="20"/>
                <w:szCs w:val="20"/>
              </w:rPr>
            </w:pPr>
          </w:p>
        </w:tc>
      </w:tr>
      <w:tr w:rsidR="0009191C" w:rsidRPr="005744FC" w14:paraId="76A6A31B"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103240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089DC6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3D9870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1D098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045E68" w14:textId="77777777" w:rsidR="0009191C" w:rsidRPr="005744FC" w:rsidRDefault="0009191C" w:rsidP="00B46D58">
            <w:pPr>
              <w:widowControl w:val="0"/>
              <w:jc w:val="center"/>
              <w:rPr>
                <w:rFonts w:ascii="GHEA Grapalat" w:hAnsi="GHEA Grapalat"/>
                <w:sz w:val="20"/>
                <w:szCs w:val="20"/>
              </w:rPr>
            </w:pPr>
          </w:p>
        </w:tc>
      </w:tr>
      <w:tr w:rsidR="0009191C" w:rsidRPr="005744FC" w14:paraId="2668EF98"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1CC2F2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139DE2F"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40D840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8E909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4D52A8" w14:textId="77777777" w:rsidR="0009191C" w:rsidRPr="005744FC" w:rsidRDefault="0009191C" w:rsidP="00B46D58">
            <w:pPr>
              <w:widowControl w:val="0"/>
              <w:jc w:val="center"/>
              <w:rPr>
                <w:rFonts w:ascii="GHEA Grapalat" w:hAnsi="GHEA Grapalat"/>
                <w:sz w:val="20"/>
                <w:szCs w:val="20"/>
              </w:rPr>
            </w:pPr>
          </w:p>
        </w:tc>
      </w:tr>
    </w:tbl>
    <w:p w14:paraId="22BC57BD"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E7EA602"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4BB364FB" w14:textId="77777777" w:rsidR="00DC619D" w:rsidRPr="00D3436F" w:rsidRDefault="00DC619D" w:rsidP="00B46D58">
      <w:pPr>
        <w:widowControl w:val="0"/>
        <w:spacing w:after="160"/>
        <w:jc w:val="both"/>
        <w:rPr>
          <w:rFonts w:ascii="GHEA Grapalat" w:hAnsi="GHEA Grapalat"/>
          <w:lang w:val="es-ES"/>
        </w:rPr>
      </w:pPr>
    </w:p>
    <w:p w14:paraId="3C35CB3F"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19F4DEE8" w14:textId="5C1A7907" w:rsidR="00CF2692" w:rsidRPr="00B138F3" w:rsidRDefault="00B217BB" w:rsidP="00DB520D">
      <w:pPr>
        <w:rPr>
          <w:rFonts w:ascii="GHEA Grapalat" w:hAnsi="GHEA Grapalat"/>
          <w:b/>
        </w:rPr>
      </w:pPr>
      <w:r>
        <w:rPr>
          <w:rFonts w:ascii="GHEA Grapalat" w:hAnsi="GHEA Grapalat"/>
          <w:b/>
        </w:rPr>
        <w:br w:type="page"/>
      </w:r>
    </w:p>
    <w:p w14:paraId="47F635EB"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36A69BC9" w14:textId="53049D1A" w:rsidR="00CF2BA6" w:rsidRPr="00374F4A" w:rsidRDefault="00CF2BA6" w:rsidP="00CF2BA6">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CF2BA6">
        <w:rPr>
          <w:rFonts w:ascii="GHEA Grapalat" w:hAnsi="GHEA Grapalat"/>
          <w:sz w:val="24"/>
          <w:szCs w:val="24"/>
        </w:rPr>
        <w:t>запроса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C978C5">
        <w:rPr>
          <w:rFonts w:ascii="GHEA Grapalat" w:hAnsi="GHEA Grapalat" w:cs="Sylfaen"/>
          <w:iCs/>
          <w:sz w:val="24"/>
          <w:szCs w:val="24"/>
          <w:lang w:val="hy-AM"/>
        </w:rPr>
        <w:t>«ԼՄՓ</w:t>
      </w:r>
      <w:r w:rsidR="004B601F">
        <w:rPr>
          <w:rFonts w:ascii="GHEA Grapalat" w:hAnsi="GHEA Grapalat" w:cs="Sylfaen"/>
          <w:iCs/>
          <w:sz w:val="24"/>
          <w:szCs w:val="24"/>
          <w:lang w:val="hy-AM"/>
        </w:rPr>
        <w:t>Կ</w:t>
      </w:r>
      <w:r w:rsidRPr="00C978C5">
        <w:rPr>
          <w:rFonts w:ascii="GHEA Grapalat" w:hAnsi="GHEA Grapalat"/>
          <w:iCs/>
          <w:sz w:val="24"/>
          <w:szCs w:val="24"/>
          <w:lang w:val="af-ZA"/>
        </w:rPr>
        <w:t>-ԳՀԱ</w:t>
      </w:r>
      <w:r w:rsidRPr="00C978C5">
        <w:rPr>
          <w:rFonts w:ascii="GHEA Grapalat" w:hAnsi="GHEA Grapalat"/>
          <w:iCs/>
          <w:sz w:val="24"/>
          <w:szCs w:val="24"/>
          <w:lang w:val="hy-AM"/>
        </w:rPr>
        <w:t>Պ</w:t>
      </w:r>
      <w:r w:rsidRPr="00C978C5">
        <w:rPr>
          <w:rFonts w:ascii="GHEA Grapalat" w:hAnsi="GHEA Grapalat"/>
          <w:iCs/>
          <w:sz w:val="24"/>
          <w:szCs w:val="24"/>
          <w:lang w:val="af-ZA"/>
        </w:rPr>
        <w:t>ՁԲ-2</w:t>
      </w:r>
      <w:r w:rsidRPr="00C978C5">
        <w:rPr>
          <w:rFonts w:ascii="GHEA Grapalat" w:hAnsi="GHEA Grapalat"/>
          <w:iCs/>
          <w:sz w:val="24"/>
          <w:szCs w:val="24"/>
          <w:lang w:val="hy-AM"/>
        </w:rPr>
        <w:t>3</w:t>
      </w:r>
      <w:r w:rsidRPr="00C978C5">
        <w:rPr>
          <w:rFonts w:ascii="GHEA Grapalat" w:hAnsi="GHEA Grapalat"/>
          <w:iCs/>
          <w:sz w:val="24"/>
          <w:szCs w:val="24"/>
          <w:lang w:val="af-ZA"/>
        </w:rPr>
        <w:t>/0</w:t>
      </w:r>
      <w:r w:rsidR="00706B34">
        <w:rPr>
          <w:rFonts w:ascii="GHEA Grapalat" w:hAnsi="GHEA Grapalat"/>
          <w:iCs/>
          <w:sz w:val="24"/>
          <w:szCs w:val="24"/>
          <w:lang w:val="hy-AM"/>
        </w:rPr>
        <w:t>2</w:t>
      </w:r>
      <w:r w:rsidRPr="00C978C5">
        <w:rPr>
          <w:rFonts w:ascii="GHEA Grapalat" w:hAnsi="GHEA Grapalat" w:cs="Sylfaen"/>
          <w:iCs/>
          <w:sz w:val="24"/>
          <w:szCs w:val="24"/>
          <w:lang w:val="hy-AM"/>
        </w:rPr>
        <w:t>»</w:t>
      </w:r>
    </w:p>
    <w:p w14:paraId="6FEBE2FE" w14:textId="77777777" w:rsidR="003D2FE2" w:rsidRPr="00B138F3" w:rsidRDefault="003D2FE2" w:rsidP="003D2FE2">
      <w:pPr>
        <w:widowControl w:val="0"/>
        <w:spacing w:after="160"/>
        <w:jc w:val="center"/>
        <w:rPr>
          <w:rFonts w:ascii="GHEA Grapalat" w:hAnsi="GHEA Grapalat"/>
          <w:b/>
          <w:sz w:val="22"/>
          <w:szCs w:val="22"/>
        </w:rPr>
      </w:pPr>
    </w:p>
    <w:p w14:paraId="4770157F"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1F58048"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539ED32F" w14:textId="77777777" w:rsidTr="00B932B8">
        <w:tc>
          <w:tcPr>
            <w:tcW w:w="4786" w:type="dxa"/>
          </w:tcPr>
          <w:p w14:paraId="32470726"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69EA1119"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5"/>
              <w:t>**</w:t>
            </w:r>
          </w:p>
        </w:tc>
      </w:tr>
    </w:tbl>
    <w:p w14:paraId="0F188985" w14:textId="77777777" w:rsidR="003D2FE2" w:rsidRPr="00B138F3" w:rsidRDefault="003D2FE2" w:rsidP="003D2FE2">
      <w:pPr>
        <w:widowControl w:val="0"/>
        <w:spacing w:after="160"/>
        <w:rPr>
          <w:rFonts w:ascii="GHEA Grapalat" w:hAnsi="GHEA Grapalat" w:cs="GHEA Grapalat"/>
          <w:b/>
          <w:sz w:val="22"/>
          <w:szCs w:val="22"/>
        </w:rPr>
      </w:pPr>
    </w:p>
    <w:p w14:paraId="3B6065D2"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C2EED19"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2F4AC0AF"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61CEC2ED"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5418F7A1"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CE0CD27"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72B4010"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11457910"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314206B9"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4D08AB9E"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60ACA004"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5983AE9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2BCCC6D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69F521F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C24BD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894F63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14:paraId="75B7877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1CD472A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D3FB19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F8D7CF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61FF307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15F4572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9C00C9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37AF069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09DC379"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4F60DE4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523B79F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4EC3F451"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E80A89B"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14:paraId="38D132B4"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4C92E88D"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AF035CD"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C4CC560"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83CCDCB"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FAF9705"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E41967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75358886" w14:textId="77777777" w:rsidR="003D2FE2" w:rsidRPr="00B138F3" w:rsidRDefault="003D2FE2" w:rsidP="003D2FE2">
      <w:pPr>
        <w:widowControl w:val="0"/>
        <w:spacing w:after="160"/>
        <w:jc w:val="right"/>
        <w:rPr>
          <w:rFonts w:ascii="GHEA Grapalat" w:hAnsi="GHEA Grapalat"/>
          <w:sz w:val="22"/>
          <w:szCs w:val="22"/>
        </w:rPr>
      </w:pPr>
    </w:p>
    <w:p w14:paraId="21C37936"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630DE242"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26ADEF6B" w14:textId="77777777" w:rsidR="003D2FE2" w:rsidRPr="00B138F3" w:rsidRDefault="003D2FE2" w:rsidP="003D2FE2">
      <w:pPr>
        <w:widowControl w:val="0"/>
        <w:spacing w:after="160"/>
        <w:jc w:val="both"/>
        <w:rPr>
          <w:rFonts w:ascii="GHEA Grapalat" w:hAnsi="GHEA Grapalat"/>
          <w:sz w:val="22"/>
          <w:szCs w:val="22"/>
        </w:rPr>
      </w:pPr>
    </w:p>
    <w:p w14:paraId="79C6B5DB" w14:textId="77777777" w:rsidR="003D2FE2" w:rsidRPr="00B138F3" w:rsidRDefault="003D2FE2" w:rsidP="003D2FE2">
      <w:pPr>
        <w:widowControl w:val="0"/>
        <w:spacing w:after="160"/>
        <w:jc w:val="both"/>
        <w:rPr>
          <w:rFonts w:ascii="GHEA Grapalat" w:hAnsi="GHEA Grapalat"/>
          <w:sz w:val="22"/>
          <w:szCs w:val="22"/>
        </w:rPr>
      </w:pPr>
    </w:p>
    <w:p w14:paraId="573B9887" w14:textId="77777777" w:rsidR="003D2FE2" w:rsidRPr="00B138F3" w:rsidRDefault="003D2FE2" w:rsidP="003D2FE2">
      <w:pPr>
        <w:rPr>
          <w:sz w:val="22"/>
          <w:szCs w:val="22"/>
        </w:rPr>
      </w:pPr>
    </w:p>
    <w:p w14:paraId="24576A8E" w14:textId="77777777" w:rsidR="001005B0" w:rsidRPr="00B138F3" w:rsidRDefault="001005B0" w:rsidP="003D2FE2">
      <w:pPr>
        <w:widowControl w:val="0"/>
        <w:spacing w:after="160"/>
        <w:ind w:left="567" w:right="565"/>
        <w:jc w:val="both"/>
        <w:rPr>
          <w:rFonts w:ascii="GHEA Grapalat" w:hAnsi="GHEA Grapalat"/>
          <w:sz w:val="22"/>
          <w:szCs w:val="22"/>
        </w:rPr>
      </w:pPr>
    </w:p>
    <w:p w14:paraId="489F988F" w14:textId="77777777" w:rsidR="001005B0" w:rsidRPr="00B138F3" w:rsidRDefault="001005B0" w:rsidP="00B46D58">
      <w:pPr>
        <w:widowControl w:val="0"/>
        <w:spacing w:after="160"/>
        <w:ind w:left="567" w:right="565"/>
        <w:jc w:val="center"/>
        <w:rPr>
          <w:rFonts w:ascii="GHEA Grapalat" w:hAnsi="GHEA Grapalat"/>
          <w:b/>
          <w:sz w:val="22"/>
          <w:szCs w:val="22"/>
        </w:rPr>
      </w:pPr>
    </w:p>
    <w:p w14:paraId="2DAC9106" w14:textId="77777777" w:rsidR="001005B0" w:rsidRPr="00B138F3" w:rsidRDefault="001005B0" w:rsidP="00B46D58">
      <w:pPr>
        <w:widowControl w:val="0"/>
        <w:spacing w:after="160"/>
        <w:ind w:left="567" w:right="565"/>
        <w:jc w:val="center"/>
        <w:rPr>
          <w:rFonts w:ascii="GHEA Grapalat" w:hAnsi="GHEA Grapalat"/>
          <w:b/>
          <w:sz w:val="22"/>
          <w:szCs w:val="22"/>
        </w:rPr>
      </w:pPr>
    </w:p>
    <w:p w14:paraId="50445C4F" w14:textId="77777777" w:rsidR="001005B0" w:rsidRPr="00B138F3" w:rsidRDefault="001005B0" w:rsidP="00B46D58">
      <w:pPr>
        <w:widowControl w:val="0"/>
        <w:spacing w:after="160"/>
        <w:ind w:left="567" w:right="565"/>
        <w:jc w:val="center"/>
        <w:rPr>
          <w:rFonts w:ascii="GHEA Grapalat" w:hAnsi="GHEA Grapalat"/>
          <w:b/>
          <w:sz w:val="22"/>
          <w:szCs w:val="22"/>
        </w:rPr>
      </w:pPr>
    </w:p>
    <w:p w14:paraId="69962753" w14:textId="77777777" w:rsidR="001005B0" w:rsidRPr="00B138F3" w:rsidRDefault="001005B0" w:rsidP="00B46D58">
      <w:pPr>
        <w:widowControl w:val="0"/>
        <w:spacing w:after="160"/>
        <w:ind w:left="567" w:right="565"/>
        <w:jc w:val="center"/>
        <w:rPr>
          <w:rFonts w:ascii="GHEA Grapalat" w:hAnsi="GHEA Grapalat"/>
          <w:b/>
          <w:sz w:val="22"/>
          <w:szCs w:val="22"/>
        </w:rPr>
      </w:pPr>
    </w:p>
    <w:p w14:paraId="406F992F" w14:textId="77777777" w:rsidR="001005B0" w:rsidRPr="00B138F3" w:rsidRDefault="001005B0" w:rsidP="00B46D58">
      <w:pPr>
        <w:widowControl w:val="0"/>
        <w:spacing w:after="160"/>
        <w:ind w:left="567" w:right="565"/>
        <w:jc w:val="center"/>
        <w:rPr>
          <w:rFonts w:ascii="GHEA Grapalat" w:hAnsi="GHEA Grapalat"/>
          <w:b/>
          <w:sz w:val="22"/>
          <w:szCs w:val="22"/>
        </w:rPr>
      </w:pPr>
    </w:p>
    <w:p w14:paraId="1454677C" w14:textId="77777777" w:rsidR="001005B0" w:rsidRPr="00B138F3" w:rsidRDefault="001005B0" w:rsidP="00B46D58">
      <w:pPr>
        <w:widowControl w:val="0"/>
        <w:spacing w:after="160"/>
        <w:ind w:left="567" w:right="565"/>
        <w:jc w:val="center"/>
        <w:rPr>
          <w:rFonts w:ascii="GHEA Grapalat" w:hAnsi="GHEA Grapalat"/>
          <w:b/>
        </w:rPr>
      </w:pPr>
    </w:p>
    <w:p w14:paraId="0512B77F" w14:textId="77777777" w:rsidR="001005B0" w:rsidRPr="00B138F3" w:rsidRDefault="001005B0" w:rsidP="00B46D58">
      <w:pPr>
        <w:widowControl w:val="0"/>
        <w:spacing w:after="160"/>
        <w:ind w:left="567" w:right="565"/>
        <w:jc w:val="center"/>
        <w:rPr>
          <w:rFonts w:ascii="GHEA Grapalat" w:hAnsi="GHEA Grapalat"/>
          <w:b/>
        </w:rPr>
      </w:pPr>
    </w:p>
    <w:p w14:paraId="3A16467F" w14:textId="77777777" w:rsidR="001005B0" w:rsidRPr="00B138F3" w:rsidRDefault="001005B0" w:rsidP="00B46D58">
      <w:pPr>
        <w:widowControl w:val="0"/>
        <w:spacing w:after="160"/>
        <w:ind w:left="567" w:right="565"/>
        <w:jc w:val="center"/>
        <w:rPr>
          <w:rFonts w:ascii="GHEA Grapalat" w:hAnsi="GHEA Grapalat"/>
          <w:b/>
        </w:rPr>
      </w:pPr>
    </w:p>
    <w:p w14:paraId="039B5B4B" w14:textId="77777777" w:rsidR="001005B0" w:rsidRPr="00B138F3" w:rsidRDefault="001005B0" w:rsidP="00B46D58">
      <w:pPr>
        <w:widowControl w:val="0"/>
        <w:spacing w:after="160"/>
        <w:ind w:left="567" w:right="565"/>
        <w:jc w:val="center"/>
        <w:rPr>
          <w:rFonts w:ascii="GHEA Grapalat" w:hAnsi="GHEA Grapalat"/>
          <w:b/>
        </w:rPr>
      </w:pPr>
    </w:p>
    <w:p w14:paraId="7A0A07F6" w14:textId="77777777" w:rsidR="001005B0" w:rsidRPr="00B138F3" w:rsidRDefault="001005B0" w:rsidP="00B46D58">
      <w:pPr>
        <w:widowControl w:val="0"/>
        <w:spacing w:after="160"/>
        <w:ind w:left="567" w:right="565"/>
        <w:jc w:val="center"/>
        <w:rPr>
          <w:rFonts w:ascii="GHEA Grapalat" w:hAnsi="GHEA Grapalat"/>
          <w:b/>
        </w:rPr>
      </w:pPr>
    </w:p>
    <w:p w14:paraId="6DE05FA7" w14:textId="77777777" w:rsidR="001005B0" w:rsidRPr="00B138F3" w:rsidRDefault="001005B0" w:rsidP="00B46D58">
      <w:pPr>
        <w:widowControl w:val="0"/>
        <w:spacing w:after="160"/>
        <w:ind w:left="567" w:right="565"/>
        <w:jc w:val="center"/>
        <w:rPr>
          <w:rFonts w:ascii="GHEA Grapalat" w:hAnsi="GHEA Grapalat"/>
          <w:b/>
        </w:rPr>
      </w:pPr>
    </w:p>
    <w:p w14:paraId="53C26A1A" w14:textId="77777777" w:rsidR="001005B0" w:rsidRPr="00B138F3" w:rsidRDefault="001005B0" w:rsidP="00B46D58">
      <w:pPr>
        <w:widowControl w:val="0"/>
        <w:spacing w:after="160"/>
        <w:ind w:left="567" w:right="565"/>
        <w:jc w:val="center"/>
        <w:rPr>
          <w:rFonts w:ascii="GHEA Grapalat" w:hAnsi="GHEA Grapalat"/>
          <w:b/>
        </w:rPr>
      </w:pPr>
    </w:p>
    <w:p w14:paraId="646D3897" w14:textId="77777777" w:rsidR="001005B0" w:rsidRPr="00B138F3" w:rsidRDefault="001005B0" w:rsidP="00B46D58">
      <w:pPr>
        <w:widowControl w:val="0"/>
        <w:spacing w:after="160"/>
        <w:ind w:left="567" w:right="565"/>
        <w:jc w:val="center"/>
        <w:rPr>
          <w:rFonts w:ascii="GHEA Grapalat" w:hAnsi="GHEA Grapalat"/>
          <w:b/>
        </w:rPr>
      </w:pPr>
    </w:p>
    <w:p w14:paraId="4D20EE31" w14:textId="77777777" w:rsidR="001005B0" w:rsidRPr="00B138F3" w:rsidRDefault="001005B0" w:rsidP="00B46D58">
      <w:pPr>
        <w:widowControl w:val="0"/>
        <w:spacing w:after="160"/>
        <w:ind w:left="567" w:right="565"/>
        <w:jc w:val="center"/>
        <w:rPr>
          <w:rFonts w:ascii="GHEA Grapalat" w:hAnsi="GHEA Grapalat"/>
          <w:b/>
        </w:rPr>
      </w:pPr>
    </w:p>
    <w:p w14:paraId="035EB8E1" w14:textId="77777777" w:rsidR="001005B0" w:rsidRPr="00B138F3" w:rsidRDefault="001005B0" w:rsidP="00B46D58">
      <w:pPr>
        <w:widowControl w:val="0"/>
        <w:spacing w:after="160"/>
        <w:ind w:left="567" w:right="565"/>
        <w:jc w:val="center"/>
        <w:rPr>
          <w:rFonts w:ascii="GHEA Grapalat" w:hAnsi="GHEA Grapalat"/>
          <w:b/>
        </w:rPr>
      </w:pPr>
    </w:p>
    <w:p w14:paraId="63E73281" w14:textId="77777777" w:rsidR="001005B0" w:rsidRPr="00B138F3" w:rsidRDefault="001005B0" w:rsidP="00B46D58">
      <w:pPr>
        <w:widowControl w:val="0"/>
        <w:spacing w:after="160"/>
        <w:ind w:left="567" w:right="565"/>
        <w:jc w:val="center"/>
        <w:rPr>
          <w:rFonts w:ascii="GHEA Grapalat" w:hAnsi="GHEA Grapalat"/>
          <w:b/>
        </w:rPr>
      </w:pPr>
    </w:p>
    <w:p w14:paraId="3789637E"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110FA67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BAB071"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51F4AC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71B451"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717F081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84E62C"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1518B08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65451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66ED998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38890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60A1E4B6"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87F2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F55BE1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FFE2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514E030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6A3A5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828AFF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D756C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36BC80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F4506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5DA24C1D"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9740E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0AD3ED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4EDF2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2D870E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4E1DC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029A0F0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6FDDB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C1753D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3E322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0F783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F772A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01346FE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87722F"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61C5447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3B4FFC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032D84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E17AD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5E5101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A123BE"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4A7DE1B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FA6CA38"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CA8C952" w14:textId="77777777" w:rsidR="00C3421C" w:rsidRPr="00B138F3" w:rsidRDefault="00C3421C" w:rsidP="00DE2AE3">
            <w:pPr>
              <w:widowControl w:val="0"/>
              <w:spacing w:after="160"/>
              <w:rPr>
                <w:rFonts w:ascii="GHEA Grapalat" w:hAnsi="GHEA Grapalat" w:cs="Sylfaen"/>
              </w:rPr>
            </w:pPr>
          </w:p>
          <w:p w14:paraId="324015BF"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5F8F1AC0" w14:textId="77777777" w:rsidR="00C3421C" w:rsidRPr="00B138F3" w:rsidRDefault="00C3421C" w:rsidP="00DE2AE3">
            <w:pPr>
              <w:widowControl w:val="0"/>
              <w:spacing w:after="160"/>
              <w:rPr>
                <w:rFonts w:ascii="GHEA Grapalat" w:hAnsi="GHEA Grapalat" w:cs="Sylfaen"/>
              </w:rPr>
            </w:pPr>
          </w:p>
          <w:p w14:paraId="100213D7"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ABFDBA6" w14:textId="77777777" w:rsidR="00C3421C" w:rsidRPr="00B138F3" w:rsidRDefault="00C3421C" w:rsidP="00DE2AE3">
            <w:pPr>
              <w:widowControl w:val="0"/>
              <w:spacing w:after="160"/>
              <w:rPr>
                <w:rFonts w:ascii="GHEA Grapalat" w:hAnsi="GHEA Grapalat" w:cs="Sylfaen"/>
              </w:rPr>
            </w:pPr>
          </w:p>
          <w:p w14:paraId="6D5A4026"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A5BF1A2"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7451A931"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BD4B8BB" w14:textId="77777777" w:rsidR="00C3421C" w:rsidRPr="00B138F3" w:rsidRDefault="00C3421C" w:rsidP="00DE2AE3">
            <w:pPr>
              <w:widowControl w:val="0"/>
              <w:spacing w:after="160"/>
              <w:rPr>
                <w:rFonts w:ascii="GHEA Grapalat" w:hAnsi="GHEA Grapalat" w:cs="Sylfaen"/>
              </w:rPr>
            </w:pPr>
          </w:p>
          <w:p w14:paraId="2ABFC88F"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1A7DDBB6" w14:textId="77777777" w:rsidR="00C3421C" w:rsidRPr="00B138F3" w:rsidRDefault="00C3421C" w:rsidP="00DE2AE3">
            <w:pPr>
              <w:widowControl w:val="0"/>
              <w:spacing w:after="160"/>
              <w:jc w:val="right"/>
              <w:rPr>
                <w:rFonts w:ascii="GHEA Grapalat" w:hAnsi="GHEA Grapalat" w:cs="Tahoma"/>
              </w:rPr>
            </w:pPr>
          </w:p>
          <w:p w14:paraId="69628CB6"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4BD19C8" w14:textId="77777777" w:rsidR="00C3421C" w:rsidRPr="00B138F3" w:rsidRDefault="00C3421C" w:rsidP="00DE2AE3">
            <w:pPr>
              <w:widowControl w:val="0"/>
              <w:spacing w:after="160"/>
              <w:rPr>
                <w:rFonts w:ascii="GHEA Grapalat" w:hAnsi="GHEA Grapalat" w:cs="Sylfaen"/>
              </w:rPr>
            </w:pPr>
          </w:p>
          <w:p w14:paraId="6592C434"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5503E970"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A494016"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472C6994" w14:textId="77777777" w:rsidR="00C3421C" w:rsidRPr="00B138F3" w:rsidRDefault="00C3421C" w:rsidP="00DE2AE3">
            <w:pPr>
              <w:widowControl w:val="0"/>
              <w:spacing w:after="160"/>
              <w:rPr>
                <w:rFonts w:ascii="GHEA Grapalat" w:hAnsi="GHEA Grapalat"/>
              </w:rPr>
            </w:pPr>
          </w:p>
          <w:p w14:paraId="0DDB2796"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B8A70A6"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9104AE5" w14:textId="77777777" w:rsidR="00C3421C" w:rsidRPr="00B138F3" w:rsidRDefault="00C3421C" w:rsidP="00DE2AE3">
            <w:pPr>
              <w:widowControl w:val="0"/>
              <w:spacing w:after="160"/>
              <w:rPr>
                <w:rFonts w:ascii="GHEA Grapalat" w:hAnsi="GHEA Grapalat" w:cs="Tahoma"/>
              </w:rPr>
            </w:pPr>
          </w:p>
          <w:p w14:paraId="0116350C"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4BFDB898"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5F9F71A4" w14:textId="77777777" w:rsidR="00C3421C" w:rsidRPr="00B138F3" w:rsidRDefault="00C3421C" w:rsidP="00DE2AE3">
            <w:pPr>
              <w:widowControl w:val="0"/>
              <w:spacing w:after="160"/>
              <w:rPr>
                <w:rFonts w:ascii="GHEA Grapalat" w:hAnsi="GHEA Grapalat" w:cs="Tahoma"/>
              </w:rPr>
            </w:pPr>
          </w:p>
          <w:p w14:paraId="02D77E64"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01885B1"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67CD9617" w14:textId="77777777" w:rsidR="00C3421C" w:rsidRPr="00B138F3" w:rsidRDefault="00C3421C" w:rsidP="00DE2AE3">
            <w:pPr>
              <w:widowControl w:val="0"/>
              <w:spacing w:after="160"/>
              <w:rPr>
                <w:rFonts w:ascii="GHEA Grapalat" w:hAnsi="GHEA Grapalat" w:cs="Arial"/>
              </w:rPr>
            </w:pPr>
          </w:p>
        </w:tc>
      </w:tr>
      <w:tr w:rsidR="00B138F3" w:rsidRPr="00B138F3" w14:paraId="5E2DDE7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21F5BE9"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815B489" w14:textId="77777777" w:rsidR="00C3421C" w:rsidRPr="00B138F3" w:rsidRDefault="00C3421C" w:rsidP="00DE2AE3">
            <w:pPr>
              <w:widowControl w:val="0"/>
              <w:spacing w:after="160"/>
              <w:rPr>
                <w:rFonts w:ascii="GHEA Grapalat" w:hAnsi="GHEA Grapalat" w:cs="Sylfaen"/>
              </w:rPr>
            </w:pPr>
          </w:p>
          <w:p w14:paraId="53BBE321"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A055063"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8E9D947" w14:textId="77777777" w:rsidR="00C3421C" w:rsidRPr="00B138F3" w:rsidRDefault="00C3421C" w:rsidP="00DE2AE3">
            <w:pPr>
              <w:widowControl w:val="0"/>
              <w:spacing w:after="160"/>
              <w:rPr>
                <w:rFonts w:ascii="GHEA Grapalat" w:hAnsi="GHEA Grapalat"/>
              </w:rPr>
            </w:pPr>
          </w:p>
          <w:p w14:paraId="6E41678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BB6FA4" w14:textId="77777777" w:rsidR="00C3421C" w:rsidRPr="00B138F3" w:rsidRDefault="00C3421C" w:rsidP="00C3421C">
      <w:pPr>
        <w:widowControl w:val="0"/>
        <w:spacing w:after="160"/>
        <w:jc w:val="center"/>
        <w:rPr>
          <w:rFonts w:ascii="GHEA Grapalat" w:hAnsi="GHEA Grapalat" w:cs="Sylfaen"/>
        </w:rPr>
      </w:pPr>
    </w:p>
    <w:p w14:paraId="51B6B135"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8B914CB"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1F5FA815"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9748DC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BFFC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747AB2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7D9E0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525635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660DBC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CDCD6C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F27AC6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000E337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3BD9A86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81E9CD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C09615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7097D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57DC69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53813C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35C78D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D95848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2C312C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E838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DDD7C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50972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7F602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F97C3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217BB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9645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106C67C"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BF94D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2E5C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B8C57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429E9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8037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8D361DF"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05E6BA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5580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8220368"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BE967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33B979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F452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60ECFBF"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144AF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1CD8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4A6DD0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07B42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125A6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68CD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891C1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AB84D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3C0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885D4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9486D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6AE5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BE0B8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6FFA10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D273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FAF42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18A7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980CB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B5B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52143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834A5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C334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9CEA8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81C1C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659A9F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FE87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B97E4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D389A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9E0C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603B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FE7AB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F276A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DEAE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4E220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20AEB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06CD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05C5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084BB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FB03C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36DE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21502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B136E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7E2B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A4735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8D648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AE5D6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0D879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D1863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BB5F0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CA89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E1030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E2FCD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C6B65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6B80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D1B59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D5664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667F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546139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2D22A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237AE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F2F08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A5F1D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EE92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8935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EDBD6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FCF85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B844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F31B9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1A1E3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AB46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7B85E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6FBAAA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FE0B5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513E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2D381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70CCF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8295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9B714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F969B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DF7CD2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A704A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46AE4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43DBF7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8BFB4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D6BDC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5CBA7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8749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F08AF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B4BA4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E378BF"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49C28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3F1FE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EC49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3BF24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6F0B8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F44A2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5CC6D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E879F2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4A0CC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C03207"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94C34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B89B2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9D8D0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13376F74"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0BB73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25B53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CE8AD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CF05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C0B52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9654E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73F7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1D783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3E66B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9ADD59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AD0D9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5783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94D0D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C071E0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17B9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1371D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A7C8D5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174706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3470E5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269A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8F4E23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59687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C81D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A2807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3CC54699"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7322F3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B49AC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4CAEB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2D85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F70F6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B9F58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248A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3DC15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D33BC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6F22E6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C7C2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57A7F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76AE8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6391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5D508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8A95F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4CA47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90C4E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FD4E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8AF7F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B98AA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0969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01F95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6ABD4B7"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69B60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35A4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CE9BF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E76A6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D1C3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23FED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9832125"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6EC5D2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BFF9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CDB76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A6500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E146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05CBA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060706C"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48F6B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1714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E7AA1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190E4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959B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C8D97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FF55E8"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61125E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15BC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5DD0C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C2AF9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7AF4A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AC509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416283D"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402C23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AF64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BB34B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856DD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7D4D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D00B5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F4E0BEC" w14:textId="77777777" w:rsidR="00C3421C" w:rsidRPr="00B138F3" w:rsidRDefault="00C3421C" w:rsidP="00DE2AE3">
            <w:pPr>
              <w:widowControl w:val="0"/>
              <w:spacing w:after="120"/>
              <w:jc w:val="center"/>
              <w:rPr>
                <w:rFonts w:ascii="GHEA Grapalat" w:hAnsi="GHEA Grapalat"/>
                <w:sz w:val="18"/>
                <w:szCs w:val="18"/>
              </w:rPr>
            </w:pPr>
          </w:p>
        </w:tc>
      </w:tr>
    </w:tbl>
    <w:p w14:paraId="7856982E" w14:textId="77777777" w:rsidR="001005B0" w:rsidRPr="00B138F3" w:rsidRDefault="001005B0" w:rsidP="00B46D58">
      <w:pPr>
        <w:widowControl w:val="0"/>
        <w:spacing w:after="160"/>
        <w:ind w:left="567" w:right="565"/>
        <w:jc w:val="center"/>
        <w:rPr>
          <w:rFonts w:ascii="GHEA Grapalat" w:hAnsi="GHEA Grapalat"/>
          <w:b/>
        </w:rPr>
      </w:pPr>
    </w:p>
    <w:p w14:paraId="2D190949" w14:textId="77777777" w:rsidR="001005B0" w:rsidRPr="00B138F3" w:rsidRDefault="001005B0" w:rsidP="00B46D58">
      <w:pPr>
        <w:widowControl w:val="0"/>
        <w:spacing w:after="160"/>
        <w:ind w:left="567" w:right="565"/>
        <w:jc w:val="center"/>
        <w:rPr>
          <w:rFonts w:ascii="GHEA Grapalat" w:hAnsi="GHEA Grapalat"/>
          <w:b/>
        </w:rPr>
      </w:pPr>
    </w:p>
    <w:p w14:paraId="3485F0A4" w14:textId="77777777" w:rsidR="001005B0" w:rsidRPr="00B138F3" w:rsidRDefault="001005B0" w:rsidP="00B46D58">
      <w:pPr>
        <w:widowControl w:val="0"/>
        <w:spacing w:after="160"/>
        <w:ind w:left="567" w:right="565"/>
        <w:jc w:val="center"/>
        <w:rPr>
          <w:rFonts w:ascii="GHEA Grapalat" w:hAnsi="GHEA Grapalat"/>
          <w:b/>
        </w:rPr>
      </w:pPr>
    </w:p>
    <w:p w14:paraId="116D831F" w14:textId="77777777" w:rsidR="001005B0" w:rsidRPr="00B138F3" w:rsidRDefault="001005B0" w:rsidP="00B46D58">
      <w:pPr>
        <w:widowControl w:val="0"/>
        <w:spacing w:after="160"/>
        <w:ind w:left="567" w:right="565"/>
        <w:jc w:val="center"/>
        <w:rPr>
          <w:rFonts w:ascii="GHEA Grapalat" w:hAnsi="GHEA Grapalat"/>
          <w:b/>
        </w:rPr>
      </w:pPr>
    </w:p>
    <w:p w14:paraId="314BF0F0" w14:textId="77777777" w:rsidR="001005B0" w:rsidRPr="00B138F3" w:rsidRDefault="001005B0" w:rsidP="00B46D58">
      <w:pPr>
        <w:widowControl w:val="0"/>
        <w:spacing w:after="160"/>
        <w:ind w:left="567" w:right="565"/>
        <w:jc w:val="center"/>
        <w:rPr>
          <w:rFonts w:ascii="GHEA Grapalat" w:hAnsi="GHEA Grapalat"/>
          <w:b/>
        </w:rPr>
      </w:pPr>
    </w:p>
    <w:p w14:paraId="4966F543" w14:textId="77777777" w:rsidR="001005B0" w:rsidRPr="00B138F3" w:rsidRDefault="001005B0" w:rsidP="00B46D58">
      <w:pPr>
        <w:widowControl w:val="0"/>
        <w:spacing w:after="160"/>
        <w:ind w:left="567" w:right="565"/>
        <w:jc w:val="center"/>
        <w:rPr>
          <w:rFonts w:ascii="GHEA Grapalat" w:hAnsi="GHEA Grapalat"/>
          <w:b/>
        </w:rPr>
      </w:pPr>
    </w:p>
    <w:p w14:paraId="0DDBEF86" w14:textId="77777777" w:rsidR="001005B0" w:rsidRPr="00B138F3" w:rsidRDefault="001005B0" w:rsidP="00B46D58">
      <w:pPr>
        <w:widowControl w:val="0"/>
        <w:spacing w:after="160"/>
        <w:ind w:left="567" w:right="565"/>
        <w:jc w:val="center"/>
        <w:rPr>
          <w:rFonts w:ascii="GHEA Grapalat" w:hAnsi="GHEA Grapalat"/>
          <w:b/>
        </w:rPr>
      </w:pPr>
    </w:p>
    <w:p w14:paraId="49809589" w14:textId="77777777" w:rsidR="001005B0" w:rsidRPr="00B138F3" w:rsidRDefault="001005B0" w:rsidP="00B46D58">
      <w:pPr>
        <w:widowControl w:val="0"/>
        <w:spacing w:after="160"/>
        <w:ind w:left="567" w:right="565"/>
        <w:jc w:val="center"/>
        <w:rPr>
          <w:rFonts w:ascii="GHEA Grapalat" w:hAnsi="GHEA Grapalat"/>
          <w:b/>
        </w:rPr>
      </w:pPr>
    </w:p>
    <w:p w14:paraId="64F588E7" w14:textId="77777777" w:rsidR="001005B0" w:rsidRPr="00B138F3" w:rsidRDefault="001005B0" w:rsidP="00B46D58">
      <w:pPr>
        <w:widowControl w:val="0"/>
        <w:spacing w:after="160"/>
        <w:ind w:left="567" w:right="565"/>
        <w:jc w:val="center"/>
        <w:rPr>
          <w:rFonts w:ascii="GHEA Grapalat" w:hAnsi="GHEA Grapalat"/>
          <w:b/>
        </w:rPr>
      </w:pPr>
    </w:p>
    <w:p w14:paraId="3A91E17B" w14:textId="77777777" w:rsidR="001005B0" w:rsidRPr="00B138F3" w:rsidRDefault="001005B0" w:rsidP="00B46D58">
      <w:pPr>
        <w:widowControl w:val="0"/>
        <w:spacing w:after="160"/>
        <w:ind w:left="567" w:right="565"/>
        <w:jc w:val="center"/>
        <w:rPr>
          <w:rFonts w:ascii="GHEA Grapalat" w:hAnsi="GHEA Grapalat"/>
          <w:b/>
        </w:rPr>
      </w:pPr>
    </w:p>
    <w:p w14:paraId="0984042D" w14:textId="77777777" w:rsidR="001005B0" w:rsidRPr="00B138F3" w:rsidRDefault="001005B0" w:rsidP="00B46D58">
      <w:pPr>
        <w:widowControl w:val="0"/>
        <w:spacing w:after="160"/>
        <w:ind w:left="567" w:right="565"/>
        <w:jc w:val="center"/>
        <w:rPr>
          <w:rFonts w:ascii="GHEA Grapalat" w:hAnsi="GHEA Grapalat"/>
          <w:b/>
        </w:rPr>
      </w:pPr>
    </w:p>
    <w:p w14:paraId="28A0F9AE" w14:textId="77777777" w:rsidR="001005B0" w:rsidRPr="00B138F3" w:rsidRDefault="001005B0" w:rsidP="00B46D58">
      <w:pPr>
        <w:widowControl w:val="0"/>
        <w:spacing w:after="160"/>
        <w:ind w:left="567" w:right="565"/>
        <w:jc w:val="center"/>
        <w:rPr>
          <w:rFonts w:ascii="GHEA Grapalat" w:hAnsi="GHEA Grapalat"/>
          <w:b/>
        </w:rPr>
      </w:pPr>
    </w:p>
    <w:p w14:paraId="42975F0E" w14:textId="77777777" w:rsidR="001005B0" w:rsidRPr="00B138F3" w:rsidRDefault="001005B0" w:rsidP="00B46D58">
      <w:pPr>
        <w:widowControl w:val="0"/>
        <w:spacing w:after="160"/>
        <w:ind w:left="567" w:right="565"/>
        <w:jc w:val="center"/>
        <w:rPr>
          <w:rFonts w:ascii="GHEA Grapalat" w:hAnsi="GHEA Grapalat"/>
          <w:b/>
        </w:rPr>
      </w:pPr>
    </w:p>
    <w:p w14:paraId="44266391" w14:textId="77777777" w:rsidR="001005B0" w:rsidRPr="00B138F3" w:rsidRDefault="001005B0" w:rsidP="00B46D58">
      <w:pPr>
        <w:widowControl w:val="0"/>
        <w:spacing w:after="160"/>
        <w:ind w:left="567" w:right="565"/>
        <w:jc w:val="center"/>
        <w:rPr>
          <w:rFonts w:ascii="GHEA Grapalat" w:hAnsi="GHEA Grapalat"/>
          <w:b/>
        </w:rPr>
      </w:pPr>
    </w:p>
    <w:p w14:paraId="0FC69675" w14:textId="77777777" w:rsidR="001005B0" w:rsidRPr="00B138F3" w:rsidRDefault="001005B0" w:rsidP="00B46D58">
      <w:pPr>
        <w:widowControl w:val="0"/>
        <w:spacing w:after="160"/>
        <w:ind w:left="567" w:right="565"/>
        <w:jc w:val="center"/>
        <w:rPr>
          <w:rFonts w:ascii="GHEA Grapalat" w:hAnsi="GHEA Grapalat"/>
          <w:b/>
        </w:rPr>
      </w:pPr>
    </w:p>
    <w:p w14:paraId="5086C5BE" w14:textId="77777777" w:rsidR="001005B0" w:rsidRPr="00B138F3" w:rsidRDefault="001005B0" w:rsidP="00B46D58">
      <w:pPr>
        <w:widowControl w:val="0"/>
        <w:spacing w:after="160"/>
        <w:ind w:left="567" w:right="565"/>
        <w:jc w:val="center"/>
        <w:rPr>
          <w:rFonts w:ascii="GHEA Grapalat" w:hAnsi="GHEA Grapalat"/>
          <w:b/>
        </w:rPr>
      </w:pPr>
    </w:p>
    <w:p w14:paraId="5D5CEF8D" w14:textId="77777777" w:rsidR="001005B0" w:rsidRPr="00B138F3" w:rsidRDefault="001005B0" w:rsidP="00B46D58">
      <w:pPr>
        <w:widowControl w:val="0"/>
        <w:spacing w:after="160"/>
        <w:ind w:left="567" w:right="565"/>
        <w:jc w:val="center"/>
        <w:rPr>
          <w:rFonts w:ascii="GHEA Grapalat" w:hAnsi="GHEA Grapalat"/>
          <w:b/>
        </w:rPr>
      </w:pPr>
    </w:p>
    <w:p w14:paraId="5FE7CA4F"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54409424" w14:textId="296DC365" w:rsidR="00CF2BA6" w:rsidRPr="00374F4A" w:rsidRDefault="00CF2BA6" w:rsidP="00CF2BA6">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CF2BA6">
        <w:rPr>
          <w:rFonts w:ascii="GHEA Grapalat" w:hAnsi="GHEA Grapalat"/>
          <w:sz w:val="24"/>
          <w:szCs w:val="24"/>
        </w:rPr>
        <w:t>запроса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C978C5">
        <w:rPr>
          <w:rFonts w:ascii="GHEA Grapalat" w:hAnsi="GHEA Grapalat" w:cs="Sylfaen"/>
          <w:iCs/>
          <w:sz w:val="24"/>
          <w:szCs w:val="24"/>
          <w:lang w:val="hy-AM"/>
        </w:rPr>
        <w:t>«ԼՄՓ</w:t>
      </w:r>
      <w:r w:rsidR="004B601F">
        <w:rPr>
          <w:rFonts w:ascii="GHEA Grapalat" w:hAnsi="GHEA Grapalat" w:cs="Sylfaen"/>
          <w:iCs/>
          <w:sz w:val="24"/>
          <w:szCs w:val="24"/>
          <w:lang w:val="hy-AM"/>
        </w:rPr>
        <w:t>Կ</w:t>
      </w:r>
      <w:r w:rsidRPr="00C978C5">
        <w:rPr>
          <w:rFonts w:ascii="GHEA Grapalat" w:hAnsi="GHEA Grapalat"/>
          <w:iCs/>
          <w:sz w:val="24"/>
          <w:szCs w:val="24"/>
          <w:lang w:val="af-ZA"/>
        </w:rPr>
        <w:t>-ԳՀԱ</w:t>
      </w:r>
      <w:r w:rsidRPr="00C978C5">
        <w:rPr>
          <w:rFonts w:ascii="GHEA Grapalat" w:hAnsi="GHEA Grapalat"/>
          <w:iCs/>
          <w:sz w:val="24"/>
          <w:szCs w:val="24"/>
          <w:lang w:val="hy-AM"/>
        </w:rPr>
        <w:t>Պ</w:t>
      </w:r>
      <w:r w:rsidRPr="00C978C5">
        <w:rPr>
          <w:rFonts w:ascii="GHEA Grapalat" w:hAnsi="GHEA Grapalat"/>
          <w:iCs/>
          <w:sz w:val="24"/>
          <w:szCs w:val="24"/>
          <w:lang w:val="af-ZA"/>
        </w:rPr>
        <w:t>ՁԲ-2</w:t>
      </w:r>
      <w:r w:rsidRPr="00C978C5">
        <w:rPr>
          <w:rFonts w:ascii="GHEA Grapalat" w:hAnsi="GHEA Grapalat"/>
          <w:iCs/>
          <w:sz w:val="24"/>
          <w:szCs w:val="24"/>
          <w:lang w:val="hy-AM"/>
        </w:rPr>
        <w:t>3</w:t>
      </w:r>
      <w:r w:rsidRPr="00C978C5">
        <w:rPr>
          <w:rFonts w:ascii="GHEA Grapalat" w:hAnsi="GHEA Grapalat"/>
          <w:iCs/>
          <w:sz w:val="24"/>
          <w:szCs w:val="24"/>
          <w:lang w:val="af-ZA"/>
        </w:rPr>
        <w:t>/0</w:t>
      </w:r>
      <w:r w:rsidR="00706B34">
        <w:rPr>
          <w:rFonts w:ascii="GHEA Grapalat" w:hAnsi="GHEA Grapalat"/>
          <w:iCs/>
          <w:sz w:val="24"/>
          <w:szCs w:val="24"/>
          <w:lang w:val="hy-AM"/>
        </w:rPr>
        <w:t>2</w:t>
      </w:r>
      <w:r w:rsidRPr="00C978C5">
        <w:rPr>
          <w:rFonts w:ascii="GHEA Grapalat" w:hAnsi="GHEA Grapalat" w:cs="Sylfaen"/>
          <w:iCs/>
          <w:sz w:val="24"/>
          <w:szCs w:val="24"/>
          <w:lang w:val="hy-AM"/>
        </w:rPr>
        <w:t>»</w:t>
      </w:r>
    </w:p>
    <w:p w14:paraId="41A0BB10" w14:textId="77777777" w:rsidR="00AF4211" w:rsidRPr="00B138F3" w:rsidRDefault="00AF4211" w:rsidP="000A214C">
      <w:pPr>
        <w:widowControl w:val="0"/>
        <w:spacing w:after="160"/>
        <w:jc w:val="center"/>
        <w:rPr>
          <w:rFonts w:ascii="GHEA Grapalat" w:hAnsi="GHEA Grapalat"/>
          <w:b/>
        </w:rPr>
      </w:pPr>
    </w:p>
    <w:p w14:paraId="4E3524C3"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7D01F69"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44F58955" w14:textId="77777777" w:rsidTr="00DE2AE3">
        <w:tc>
          <w:tcPr>
            <w:tcW w:w="4786" w:type="dxa"/>
          </w:tcPr>
          <w:p w14:paraId="3651DF6E"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7DF54218"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6"/>
              <w:t>**</w:t>
            </w:r>
          </w:p>
        </w:tc>
      </w:tr>
    </w:tbl>
    <w:p w14:paraId="1AA24A0A" w14:textId="77777777" w:rsidR="000A214C" w:rsidRPr="00B138F3" w:rsidRDefault="000A214C" w:rsidP="000A214C">
      <w:pPr>
        <w:widowControl w:val="0"/>
        <w:spacing w:after="160"/>
        <w:rPr>
          <w:rFonts w:ascii="GHEA Grapalat" w:hAnsi="GHEA Grapalat" w:cs="GHEA Grapalat"/>
          <w:b/>
        </w:rPr>
      </w:pPr>
    </w:p>
    <w:p w14:paraId="5EFF1209"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A63CA25"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614ED657"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2881ACD6"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11D0506E"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FAA58C2"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451C11A6"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60DDDADB"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3A21DD53"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403483DB"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39B34612" w14:textId="77777777" w:rsidR="000A214C" w:rsidRPr="00B138F3" w:rsidRDefault="000A214C" w:rsidP="000A214C">
      <w:pPr>
        <w:rPr>
          <w:rFonts w:ascii="GHEA Grapalat" w:hAnsi="GHEA Grapalat"/>
        </w:rPr>
      </w:pPr>
      <w:r w:rsidRPr="00B138F3">
        <w:rPr>
          <w:rFonts w:ascii="GHEA Grapalat" w:hAnsi="GHEA Grapalat"/>
        </w:rPr>
        <w:br w:type="page"/>
      </w:r>
    </w:p>
    <w:p w14:paraId="2D93EE6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F2D419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263A918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FEDC70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FFA23D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A3E2BC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4E22330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10B92A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40673C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069461F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057F6EA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04C4539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7AC84CD4"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713853F4"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18F9AA0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3CFDC30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6E2F2174"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1235767"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3DCD26C"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2981686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4900CB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544B0A2"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738FCC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20458A6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6DA4DE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1FEC812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F225E0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47EDFC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25AD07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30FB7D7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B08B564"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58238688"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F6628E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CFB00"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2A9A41E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3C3A6E"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4378192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DE7695"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065FB73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9E41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4F0CFD0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04C52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1160B1F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54D44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395BA8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98021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CC4F30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22668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24BDE9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AC628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121AE2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A6CD5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213B4D58"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22AC5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2079F23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12EF7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49722D5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4EDC9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44A8303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41D57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1264C8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4FA2D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33D3578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5187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6BC087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D2B02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4B73B07A"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69E216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0967954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46062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59D47DF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D5E58F"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AF165E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7F10622"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4850FEF" w14:textId="77777777" w:rsidR="00BE2572" w:rsidRPr="00B138F3" w:rsidRDefault="00BE2572" w:rsidP="00DE2AE3">
            <w:pPr>
              <w:widowControl w:val="0"/>
              <w:spacing w:after="160"/>
              <w:rPr>
                <w:rFonts w:ascii="GHEA Grapalat" w:hAnsi="GHEA Grapalat" w:cs="Sylfaen"/>
              </w:rPr>
            </w:pPr>
          </w:p>
          <w:p w14:paraId="7FC10588"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2AFE3E13" w14:textId="77777777" w:rsidR="00BE2572" w:rsidRPr="00B138F3" w:rsidRDefault="00BE2572" w:rsidP="00DE2AE3">
            <w:pPr>
              <w:widowControl w:val="0"/>
              <w:spacing w:after="160"/>
              <w:rPr>
                <w:rFonts w:ascii="GHEA Grapalat" w:hAnsi="GHEA Grapalat" w:cs="Sylfaen"/>
              </w:rPr>
            </w:pPr>
          </w:p>
          <w:p w14:paraId="76A0288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940BEA0" w14:textId="77777777" w:rsidR="00BE2572" w:rsidRPr="00B138F3" w:rsidRDefault="00BE2572" w:rsidP="00DE2AE3">
            <w:pPr>
              <w:widowControl w:val="0"/>
              <w:spacing w:after="160"/>
              <w:rPr>
                <w:rFonts w:ascii="GHEA Grapalat" w:hAnsi="GHEA Grapalat" w:cs="Sylfaen"/>
              </w:rPr>
            </w:pPr>
          </w:p>
          <w:p w14:paraId="43DE07D2"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7DEDB55"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7B910FC3"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07169B69" w14:textId="77777777" w:rsidR="00BE2572" w:rsidRPr="00B138F3" w:rsidRDefault="00BE2572" w:rsidP="00DE2AE3">
            <w:pPr>
              <w:widowControl w:val="0"/>
              <w:spacing w:after="160"/>
              <w:rPr>
                <w:rFonts w:ascii="GHEA Grapalat" w:hAnsi="GHEA Grapalat" w:cs="Sylfaen"/>
              </w:rPr>
            </w:pPr>
          </w:p>
          <w:p w14:paraId="0954D07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5CDCCA8" w14:textId="77777777" w:rsidR="00BE2572" w:rsidRPr="00B138F3" w:rsidRDefault="00BE2572" w:rsidP="00DE2AE3">
            <w:pPr>
              <w:widowControl w:val="0"/>
              <w:spacing w:after="160"/>
              <w:jc w:val="right"/>
              <w:rPr>
                <w:rFonts w:ascii="GHEA Grapalat" w:hAnsi="GHEA Grapalat" w:cs="Tahoma"/>
              </w:rPr>
            </w:pPr>
          </w:p>
          <w:p w14:paraId="13310CB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BC0BCF6" w14:textId="77777777" w:rsidR="00BE2572" w:rsidRPr="00B138F3" w:rsidRDefault="00BE2572" w:rsidP="00DE2AE3">
            <w:pPr>
              <w:widowControl w:val="0"/>
              <w:spacing w:after="160"/>
              <w:rPr>
                <w:rFonts w:ascii="GHEA Grapalat" w:hAnsi="GHEA Grapalat" w:cs="Sylfaen"/>
              </w:rPr>
            </w:pPr>
          </w:p>
          <w:p w14:paraId="0C1E2155"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3D07F59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9E07A89"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53C9A539" w14:textId="77777777" w:rsidR="00BE2572" w:rsidRPr="00B138F3" w:rsidRDefault="00BE2572" w:rsidP="00DE2AE3">
            <w:pPr>
              <w:widowControl w:val="0"/>
              <w:spacing w:after="160"/>
              <w:rPr>
                <w:rFonts w:ascii="GHEA Grapalat" w:hAnsi="GHEA Grapalat"/>
              </w:rPr>
            </w:pPr>
          </w:p>
          <w:p w14:paraId="79D4522C"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61615359"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DC776CA" w14:textId="77777777" w:rsidR="00BE2572" w:rsidRPr="00B138F3" w:rsidRDefault="00BE2572" w:rsidP="00DE2AE3">
            <w:pPr>
              <w:widowControl w:val="0"/>
              <w:spacing w:after="160"/>
              <w:rPr>
                <w:rFonts w:ascii="GHEA Grapalat" w:hAnsi="GHEA Grapalat" w:cs="Tahoma"/>
              </w:rPr>
            </w:pPr>
          </w:p>
          <w:p w14:paraId="18250E15"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09A0847"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03C8508" w14:textId="77777777" w:rsidR="00BE2572" w:rsidRPr="00B138F3" w:rsidRDefault="00BE2572" w:rsidP="00DE2AE3">
            <w:pPr>
              <w:widowControl w:val="0"/>
              <w:spacing w:after="160"/>
              <w:rPr>
                <w:rFonts w:ascii="GHEA Grapalat" w:hAnsi="GHEA Grapalat" w:cs="Tahoma"/>
              </w:rPr>
            </w:pPr>
          </w:p>
          <w:p w14:paraId="7CC83355"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27664342"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92F0CBA" w14:textId="77777777" w:rsidR="00BE2572" w:rsidRPr="00B138F3" w:rsidRDefault="00BE2572" w:rsidP="00DE2AE3">
            <w:pPr>
              <w:widowControl w:val="0"/>
              <w:spacing w:after="160"/>
              <w:rPr>
                <w:rFonts w:ascii="GHEA Grapalat" w:hAnsi="GHEA Grapalat" w:cs="Arial"/>
              </w:rPr>
            </w:pPr>
          </w:p>
        </w:tc>
      </w:tr>
      <w:tr w:rsidR="00B138F3" w:rsidRPr="00B138F3" w14:paraId="1F3EF55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56485C7"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2C6D15C9" w14:textId="77777777" w:rsidR="00BE2572" w:rsidRPr="00B138F3" w:rsidRDefault="00BE2572" w:rsidP="00DE2AE3">
            <w:pPr>
              <w:widowControl w:val="0"/>
              <w:spacing w:after="160"/>
              <w:rPr>
                <w:rFonts w:ascii="GHEA Grapalat" w:hAnsi="GHEA Grapalat" w:cs="Sylfaen"/>
              </w:rPr>
            </w:pPr>
          </w:p>
          <w:p w14:paraId="6FE98879"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D257C98"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229D020" w14:textId="77777777" w:rsidR="00BE2572" w:rsidRPr="00B138F3" w:rsidRDefault="00BE2572" w:rsidP="00DE2AE3">
            <w:pPr>
              <w:widowControl w:val="0"/>
              <w:spacing w:after="160"/>
              <w:rPr>
                <w:rFonts w:ascii="GHEA Grapalat" w:hAnsi="GHEA Grapalat"/>
              </w:rPr>
            </w:pPr>
          </w:p>
          <w:p w14:paraId="29222DAC"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4D575DAE" w14:textId="77777777" w:rsidR="00BE2572" w:rsidRPr="00B138F3" w:rsidRDefault="00BE2572" w:rsidP="00BE2572">
      <w:pPr>
        <w:widowControl w:val="0"/>
        <w:spacing w:after="160"/>
        <w:jc w:val="center"/>
        <w:rPr>
          <w:rFonts w:ascii="GHEA Grapalat" w:hAnsi="GHEA Grapalat" w:cs="Sylfaen"/>
        </w:rPr>
      </w:pPr>
    </w:p>
    <w:p w14:paraId="2BB1A9D7"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9CD5779"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5A1A9E7"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23B2968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FFE0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460092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4C714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6A3065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737050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4C7E98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457BF8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655BA12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742C3A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75930D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3BFAF39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4548E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E0B996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E09783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C5671E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B5BCE0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E8CB2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5F27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E8C24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16943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6233F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871BD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A6ED93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B635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73152B1"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A3E1C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D570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64685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DCE1F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8F3D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7399475"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70109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D621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CD6010"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3EB1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C3A5B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A75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BA00B1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5D73F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992A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7ED79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C5537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45F2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CABB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D9576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9F8CA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7531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2E5CF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9E0E2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E65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14AB2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9B5CA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21A6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C0916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3A4F1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F25F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6A32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C2922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125F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9625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3164F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A028E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665AF6E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7B25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25E5E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94D37D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64A4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A0E4B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17AFD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7EF5A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BFD8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CE0F2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CB2B0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380D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76C4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2537D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BD181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64DB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C42D0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A4841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F4DC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B644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77C6F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A0272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6FFA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5E1BE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04B8C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5F33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5484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D79F0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878E3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E351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DCD13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F6D3A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5E4E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8F0C9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AF30E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A97A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0D8D1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8E463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C844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0613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61411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A89E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81B1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F8A29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25833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C13E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C92B8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3AACD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24120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7974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672EB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1B80F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567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EFC5E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B26E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317C9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8607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BE56C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3B7129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F5561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9815E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780B9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969E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74021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25812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8B2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39ADF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6E614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615F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2A2FA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15FB2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4F69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49542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D3074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B1B26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A896E5"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5B197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91C27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187331"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D080A53"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880DE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2ED77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0760B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A9B3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859C3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6B65D1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1DD6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CB71D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7EB5A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B0095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CD88C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420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26EFB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6B9EB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7B04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7AA79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B7C0B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0C83C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11BFB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8870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F50B9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6F350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7060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523C1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7B5CABD"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42F78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C38FB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82D138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7C29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B492C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13116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3E45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70E7A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1731D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2C5FCE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52B2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3A33C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862DF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3541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A179F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74C4B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04F76A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CF71A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84A8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C47BE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76423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46C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FBA19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16724A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088C6F9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B316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7628A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A665C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0239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47507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8B5265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86A2A5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A185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59573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17C60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928D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4838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DB7349C"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A3BD5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E784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BDF93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B28AC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62D8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529B3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BD80B7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93E24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6750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A9635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9916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F0275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C5F2F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AB6288B"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D5BC2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10F1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50B16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55F8B6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74B9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209BC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A991232" w14:textId="77777777" w:rsidR="00BE2572" w:rsidRPr="00B138F3" w:rsidRDefault="00BE2572" w:rsidP="00DE2AE3">
            <w:pPr>
              <w:widowControl w:val="0"/>
              <w:spacing w:after="120"/>
              <w:jc w:val="center"/>
              <w:rPr>
                <w:rFonts w:ascii="GHEA Grapalat" w:hAnsi="GHEA Grapalat"/>
                <w:sz w:val="18"/>
                <w:szCs w:val="18"/>
              </w:rPr>
            </w:pPr>
          </w:p>
        </w:tc>
      </w:tr>
    </w:tbl>
    <w:p w14:paraId="3445A839" w14:textId="77777777" w:rsidR="00BE2572" w:rsidRPr="00B138F3" w:rsidRDefault="00BE2572" w:rsidP="00BE2572">
      <w:pPr>
        <w:widowControl w:val="0"/>
        <w:spacing w:after="160"/>
        <w:ind w:left="567" w:right="565"/>
        <w:jc w:val="center"/>
        <w:rPr>
          <w:rFonts w:ascii="GHEA Grapalat" w:hAnsi="GHEA Grapalat"/>
          <w:b/>
        </w:rPr>
      </w:pPr>
    </w:p>
    <w:p w14:paraId="6F536C78" w14:textId="77777777" w:rsidR="00BE2572" w:rsidRPr="00B138F3" w:rsidRDefault="00BE2572" w:rsidP="00BE2572">
      <w:pPr>
        <w:widowControl w:val="0"/>
        <w:spacing w:after="160"/>
        <w:ind w:left="567" w:right="565"/>
        <w:jc w:val="center"/>
        <w:rPr>
          <w:rFonts w:ascii="GHEA Grapalat" w:hAnsi="GHEA Grapalat"/>
          <w:b/>
        </w:rPr>
      </w:pPr>
    </w:p>
    <w:p w14:paraId="6E7528A8" w14:textId="77777777" w:rsidR="00BE2572" w:rsidRPr="00B138F3" w:rsidRDefault="00BE2572" w:rsidP="00BE2572">
      <w:pPr>
        <w:widowControl w:val="0"/>
        <w:spacing w:after="160"/>
        <w:ind w:left="567" w:right="565"/>
        <w:jc w:val="center"/>
        <w:rPr>
          <w:rFonts w:ascii="GHEA Grapalat" w:hAnsi="GHEA Grapalat"/>
          <w:b/>
        </w:rPr>
      </w:pPr>
    </w:p>
    <w:p w14:paraId="1FA5B8FB" w14:textId="77777777" w:rsidR="00BE2572" w:rsidRPr="00B138F3" w:rsidRDefault="00BE2572" w:rsidP="00BE2572">
      <w:pPr>
        <w:widowControl w:val="0"/>
        <w:spacing w:after="160"/>
        <w:ind w:left="567" w:right="565"/>
        <w:jc w:val="center"/>
        <w:rPr>
          <w:rFonts w:ascii="GHEA Grapalat" w:hAnsi="GHEA Grapalat"/>
          <w:b/>
        </w:rPr>
      </w:pPr>
    </w:p>
    <w:p w14:paraId="33B64A14" w14:textId="77777777" w:rsidR="00BE2572" w:rsidRPr="00B138F3" w:rsidRDefault="00BE2572" w:rsidP="00BE2572">
      <w:pPr>
        <w:widowControl w:val="0"/>
        <w:spacing w:after="160"/>
        <w:ind w:left="567" w:right="565"/>
        <w:jc w:val="center"/>
        <w:rPr>
          <w:rFonts w:ascii="GHEA Grapalat" w:hAnsi="GHEA Grapalat"/>
          <w:b/>
        </w:rPr>
      </w:pPr>
    </w:p>
    <w:p w14:paraId="7344B362" w14:textId="77777777" w:rsidR="00BE2572" w:rsidRPr="00B138F3" w:rsidRDefault="00BE2572" w:rsidP="00BE2572">
      <w:pPr>
        <w:widowControl w:val="0"/>
        <w:spacing w:after="160"/>
        <w:ind w:left="567" w:right="565"/>
        <w:jc w:val="center"/>
        <w:rPr>
          <w:rFonts w:ascii="GHEA Grapalat" w:hAnsi="GHEA Grapalat"/>
          <w:b/>
        </w:rPr>
      </w:pPr>
    </w:p>
    <w:p w14:paraId="2DA2B9CD" w14:textId="77777777" w:rsidR="00BE2572" w:rsidRPr="00B138F3" w:rsidRDefault="00BE2572" w:rsidP="00BE2572">
      <w:pPr>
        <w:widowControl w:val="0"/>
        <w:spacing w:after="160"/>
        <w:ind w:left="567" w:right="565"/>
        <w:jc w:val="center"/>
        <w:rPr>
          <w:rFonts w:ascii="GHEA Grapalat" w:hAnsi="GHEA Grapalat"/>
          <w:b/>
        </w:rPr>
      </w:pPr>
    </w:p>
    <w:p w14:paraId="56BEC969" w14:textId="77777777" w:rsidR="00BE2572" w:rsidRPr="00B138F3" w:rsidRDefault="00BE2572" w:rsidP="00BE2572">
      <w:pPr>
        <w:widowControl w:val="0"/>
        <w:spacing w:after="160"/>
        <w:ind w:left="567" w:right="565"/>
        <w:jc w:val="center"/>
        <w:rPr>
          <w:rFonts w:ascii="GHEA Grapalat" w:hAnsi="GHEA Grapalat"/>
          <w:b/>
        </w:rPr>
      </w:pPr>
    </w:p>
    <w:p w14:paraId="7041961C" w14:textId="77777777" w:rsidR="00BE2572" w:rsidRPr="00B138F3" w:rsidRDefault="00BE2572" w:rsidP="00BE2572">
      <w:pPr>
        <w:widowControl w:val="0"/>
        <w:spacing w:after="160"/>
        <w:ind w:left="567" w:right="565"/>
        <w:jc w:val="center"/>
        <w:rPr>
          <w:rFonts w:ascii="GHEA Grapalat" w:hAnsi="GHEA Grapalat"/>
          <w:b/>
        </w:rPr>
      </w:pPr>
    </w:p>
    <w:p w14:paraId="1F28AFA1" w14:textId="77777777" w:rsidR="00BE2572" w:rsidRPr="00B138F3" w:rsidRDefault="00BE2572" w:rsidP="00BE2572">
      <w:pPr>
        <w:widowControl w:val="0"/>
        <w:spacing w:after="160"/>
        <w:ind w:left="567" w:right="565"/>
        <w:jc w:val="center"/>
        <w:rPr>
          <w:rFonts w:ascii="GHEA Grapalat" w:hAnsi="GHEA Grapalat"/>
          <w:b/>
        </w:rPr>
      </w:pPr>
    </w:p>
    <w:p w14:paraId="25943C34" w14:textId="192640B5" w:rsidR="00A943A0" w:rsidRDefault="000A214C" w:rsidP="00CF2BA6">
      <w:pPr>
        <w:widowControl w:val="0"/>
        <w:spacing w:after="160"/>
        <w:jc w:val="both"/>
        <w:rPr>
          <w:rFonts w:ascii="GHEA Grapalat" w:hAnsi="GHEA Grapalat"/>
          <w:b/>
        </w:rPr>
      </w:pPr>
      <w:r w:rsidRPr="00B138F3">
        <w:rPr>
          <w:rFonts w:ascii="GHEA Grapalat" w:hAnsi="GHEA Grapalat"/>
        </w:rPr>
        <w:br w:type="page"/>
      </w:r>
    </w:p>
    <w:p w14:paraId="42D6577B"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28D08594" w14:textId="277FE999" w:rsidR="00CF2BA6" w:rsidRPr="00374F4A" w:rsidRDefault="00CF2BA6" w:rsidP="00CF2BA6">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CF2BA6">
        <w:rPr>
          <w:rFonts w:ascii="GHEA Grapalat" w:hAnsi="GHEA Grapalat"/>
          <w:sz w:val="24"/>
          <w:szCs w:val="24"/>
        </w:rPr>
        <w:t>запроса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C978C5">
        <w:rPr>
          <w:rFonts w:ascii="GHEA Grapalat" w:hAnsi="GHEA Grapalat" w:cs="Sylfaen"/>
          <w:iCs/>
          <w:sz w:val="24"/>
          <w:szCs w:val="24"/>
          <w:lang w:val="hy-AM"/>
        </w:rPr>
        <w:t>«ԼՄՓ</w:t>
      </w:r>
      <w:r w:rsidR="004B601F">
        <w:rPr>
          <w:rFonts w:ascii="GHEA Grapalat" w:hAnsi="GHEA Grapalat" w:cs="Sylfaen"/>
          <w:iCs/>
          <w:sz w:val="24"/>
          <w:szCs w:val="24"/>
          <w:lang w:val="hy-AM"/>
        </w:rPr>
        <w:t>Կ</w:t>
      </w:r>
      <w:r w:rsidRPr="00C978C5">
        <w:rPr>
          <w:rFonts w:ascii="GHEA Grapalat" w:hAnsi="GHEA Grapalat"/>
          <w:iCs/>
          <w:sz w:val="24"/>
          <w:szCs w:val="24"/>
          <w:lang w:val="af-ZA"/>
        </w:rPr>
        <w:t>-ԳՀԱ</w:t>
      </w:r>
      <w:r w:rsidRPr="00C978C5">
        <w:rPr>
          <w:rFonts w:ascii="GHEA Grapalat" w:hAnsi="GHEA Grapalat"/>
          <w:iCs/>
          <w:sz w:val="24"/>
          <w:szCs w:val="24"/>
          <w:lang w:val="hy-AM"/>
        </w:rPr>
        <w:t>Պ</w:t>
      </w:r>
      <w:r w:rsidRPr="00C978C5">
        <w:rPr>
          <w:rFonts w:ascii="GHEA Grapalat" w:hAnsi="GHEA Grapalat"/>
          <w:iCs/>
          <w:sz w:val="24"/>
          <w:szCs w:val="24"/>
          <w:lang w:val="af-ZA"/>
        </w:rPr>
        <w:t>ՁԲ-2</w:t>
      </w:r>
      <w:r w:rsidRPr="00C978C5">
        <w:rPr>
          <w:rFonts w:ascii="GHEA Grapalat" w:hAnsi="GHEA Grapalat"/>
          <w:iCs/>
          <w:sz w:val="24"/>
          <w:szCs w:val="24"/>
          <w:lang w:val="hy-AM"/>
        </w:rPr>
        <w:t>3</w:t>
      </w:r>
      <w:r w:rsidRPr="00C978C5">
        <w:rPr>
          <w:rFonts w:ascii="GHEA Grapalat" w:hAnsi="GHEA Grapalat"/>
          <w:iCs/>
          <w:sz w:val="24"/>
          <w:szCs w:val="24"/>
          <w:lang w:val="af-ZA"/>
        </w:rPr>
        <w:t>/0</w:t>
      </w:r>
      <w:r w:rsidR="00706B34">
        <w:rPr>
          <w:rFonts w:ascii="GHEA Grapalat" w:hAnsi="GHEA Grapalat"/>
          <w:iCs/>
          <w:sz w:val="24"/>
          <w:szCs w:val="24"/>
          <w:lang w:val="hy-AM"/>
        </w:rPr>
        <w:t>2</w:t>
      </w:r>
      <w:r w:rsidRPr="00C978C5">
        <w:rPr>
          <w:rFonts w:ascii="GHEA Grapalat" w:hAnsi="GHEA Grapalat" w:cs="Sylfaen"/>
          <w:iCs/>
          <w:sz w:val="24"/>
          <w:szCs w:val="24"/>
          <w:lang w:val="hy-AM"/>
        </w:rPr>
        <w:t>»</w:t>
      </w:r>
    </w:p>
    <w:p w14:paraId="3940B98C" w14:textId="77777777" w:rsidR="008D352C" w:rsidRPr="00B138F3" w:rsidRDefault="008D352C" w:rsidP="00B46D58">
      <w:pPr>
        <w:widowControl w:val="0"/>
        <w:spacing w:after="160"/>
        <w:ind w:left="-142" w:firstLine="142"/>
        <w:jc w:val="center"/>
        <w:rPr>
          <w:rFonts w:ascii="GHEA Grapalat" w:hAnsi="GHEA Grapalat"/>
          <w:i/>
        </w:rPr>
      </w:pPr>
    </w:p>
    <w:p w14:paraId="031AF2ED" w14:textId="77777777" w:rsidR="00071D1C" w:rsidRPr="004F3F8C" w:rsidRDefault="00071D1C" w:rsidP="00B46D58">
      <w:pPr>
        <w:widowControl w:val="0"/>
        <w:spacing w:after="160"/>
        <w:ind w:left="-142" w:firstLine="142"/>
        <w:jc w:val="center"/>
        <w:rPr>
          <w:rFonts w:ascii="GHEA Grapalat" w:hAnsi="GHEA Grapalat"/>
          <w:b/>
        </w:rPr>
      </w:pPr>
      <w:r w:rsidRPr="004F3F8C">
        <w:rPr>
          <w:rFonts w:ascii="GHEA Grapalat" w:hAnsi="GHEA Grapalat"/>
          <w:b/>
        </w:rPr>
        <w:t xml:space="preserve">ДОГОВОР </w:t>
      </w:r>
    </w:p>
    <w:p w14:paraId="578A3593" w14:textId="0F71F8A0" w:rsidR="004F3F8C" w:rsidRPr="004F3F8C" w:rsidRDefault="00071D1C" w:rsidP="004F3F8C">
      <w:pPr>
        <w:pStyle w:val="BodyText"/>
        <w:widowControl w:val="0"/>
        <w:spacing w:after="160"/>
        <w:ind w:right="-7"/>
        <w:jc w:val="center"/>
        <w:rPr>
          <w:rFonts w:ascii="GHEA Grapalat" w:hAnsi="GHEA Grapalat"/>
          <w:b/>
          <w:bCs/>
          <w:lang w:val="hy-AM"/>
        </w:rPr>
      </w:pPr>
      <w:r w:rsidRPr="004F3F8C">
        <w:rPr>
          <w:rFonts w:ascii="GHEA Grapalat" w:hAnsi="GHEA Grapalat"/>
          <w:b/>
        </w:rPr>
        <w:t>ПОСТАВК</w:t>
      </w:r>
      <w:r w:rsidR="00F15CED" w:rsidRPr="004F3F8C">
        <w:rPr>
          <w:rFonts w:ascii="GHEA Grapalat" w:hAnsi="GHEA Grapalat"/>
          <w:b/>
        </w:rPr>
        <w:t xml:space="preserve">И </w:t>
      </w:r>
      <w:r w:rsidR="004F3F8C" w:rsidRPr="004F3F8C">
        <w:rPr>
          <w:rFonts w:ascii="GHEA Grapalat" w:hAnsi="GHEA Grapalat"/>
          <w:b/>
          <w:lang w:val="hy-AM"/>
        </w:rPr>
        <w:t xml:space="preserve"> </w:t>
      </w:r>
      <w:r w:rsidR="00D306F9" w:rsidRPr="004F3F8C">
        <w:rPr>
          <w:rFonts w:ascii="GHEA Grapalat" w:hAnsi="GHEA Grapalat"/>
          <w:b/>
        </w:rPr>
        <w:t xml:space="preserve"> </w:t>
      </w:r>
      <w:r w:rsidR="0080706A" w:rsidRPr="004F3F8C">
        <w:rPr>
          <w:rFonts w:ascii="GHEA Grapalat" w:hAnsi="GHEA Grapalat"/>
          <w:b/>
        </w:rPr>
        <w:t>СЖАТОГО ПРИРОДНОГО ГАЗА</w:t>
      </w:r>
      <w:r w:rsidR="004F3F8C" w:rsidRPr="004F3F8C">
        <w:rPr>
          <w:rFonts w:ascii="GHEA Grapalat" w:hAnsi="GHEA Grapalat"/>
          <w:b/>
          <w:lang w:val="hy-AM"/>
        </w:rPr>
        <w:t xml:space="preserve"> </w:t>
      </w:r>
      <w:r w:rsidR="004F3F8C" w:rsidRPr="004F3F8C">
        <w:rPr>
          <w:rFonts w:ascii="GHEA Grapalat" w:hAnsi="GHEA Grapalat"/>
          <w:b/>
          <w:bCs/>
          <w:lang w:val="hy-AM"/>
        </w:rPr>
        <w:t>ДЛЯ МУСОРОВОЗА И АВТОБУСА ПОС. ЛЕРНАПАТ АО "ПАМБАК КОММУНАЛ"</w:t>
      </w:r>
    </w:p>
    <w:p w14:paraId="042792A9" w14:textId="40F02362" w:rsidR="00071D1C" w:rsidRPr="00B138F3" w:rsidRDefault="004F3F8C" w:rsidP="004F3F8C">
      <w:pPr>
        <w:pStyle w:val="BodyText"/>
        <w:widowControl w:val="0"/>
        <w:spacing w:after="160"/>
        <w:ind w:right="-7"/>
        <w:jc w:val="center"/>
        <w:rPr>
          <w:rFonts w:ascii="GHEA Grapalat" w:hAnsi="GHEA Grapalat"/>
          <w:b/>
          <w:u w:val="single"/>
        </w:rPr>
      </w:pPr>
      <w:r w:rsidRPr="006B212E">
        <w:rPr>
          <w:rFonts w:ascii="GHEA Grapalat" w:hAnsi="GHEA Grapalat"/>
          <w:b/>
          <w:bCs/>
        </w:rPr>
        <w:t>.</w:t>
      </w:r>
      <w:r w:rsidR="00071D1C" w:rsidRPr="00B138F3">
        <w:rPr>
          <w:rFonts w:ascii="GHEA Grapalat" w:hAnsi="GHEA Grapalat"/>
          <w:b/>
        </w:rPr>
        <w:t>№ ____________________</w:t>
      </w:r>
    </w:p>
    <w:p w14:paraId="7D321D74" w14:textId="77777777" w:rsidR="00071D1C" w:rsidRPr="00255594" w:rsidRDefault="00071D1C" w:rsidP="00B46D58">
      <w:pPr>
        <w:widowControl w:val="0"/>
        <w:spacing w:after="160"/>
        <w:jc w:val="center"/>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6B3D29C2" w14:textId="77777777" w:rsidTr="00F15CED">
        <w:tc>
          <w:tcPr>
            <w:tcW w:w="4643" w:type="dxa"/>
          </w:tcPr>
          <w:p w14:paraId="06A0F6F6" w14:textId="77777777" w:rsidR="00F15CED" w:rsidRPr="00B138F3" w:rsidRDefault="00F83E0A" w:rsidP="00B46D58">
            <w:pPr>
              <w:widowControl w:val="0"/>
              <w:spacing w:after="160"/>
              <w:rPr>
                <w:rFonts w:ascii="GHEA Grapalat" w:hAnsi="GHEA Grapalat" w:cs="Sylfaen"/>
                <w:lang w:val="en-US"/>
              </w:rPr>
            </w:pPr>
            <w:r w:rsidRPr="00255594">
              <w:rPr>
                <w:rFonts w:ascii="GHEA Grapalat" w:hAnsi="GHEA Grapalat"/>
              </w:rPr>
              <w:tab/>
            </w:r>
            <w:r w:rsidR="00F15CED" w:rsidRPr="00B138F3">
              <w:rPr>
                <w:rFonts w:ascii="GHEA Grapalat" w:hAnsi="GHEA Grapalat"/>
              </w:rPr>
              <w:t>г</w:t>
            </w:r>
          </w:p>
        </w:tc>
        <w:tc>
          <w:tcPr>
            <w:tcW w:w="4643" w:type="dxa"/>
          </w:tcPr>
          <w:p w14:paraId="682EECBE"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2477F788"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295FE038"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5E298694" w14:textId="77777777" w:rsidR="00071D1C" w:rsidRPr="00B138F3" w:rsidRDefault="00071D1C" w:rsidP="00B46D58">
      <w:pPr>
        <w:widowControl w:val="0"/>
        <w:spacing w:after="160"/>
        <w:ind w:firstLine="709"/>
        <w:jc w:val="both"/>
        <w:rPr>
          <w:rFonts w:ascii="GHEA Grapalat" w:hAnsi="GHEA Grapalat"/>
          <w:b/>
        </w:rPr>
      </w:pPr>
    </w:p>
    <w:p w14:paraId="7A1CCB7B"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3DB72738"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36685ACC" w14:textId="77777777" w:rsidR="00071D1C" w:rsidRPr="00B138F3" w:rsidRDefault="00071D1C" w:rsidP="00B46D58">
      <w:pPr>
        <w:widowControl w:val="0"/>
        <w:spacing w:after="160"/>
        <w:ind w:firstLine="709"/>
        <w:jc w:val="both"/>
        <w:rPr>
          <w:rFonts w:ascii="GHEA Grapalat" w:hAnsi="GHEA Grapalat" w:cs="Times Armenian"/>
        </w:rPr>
      </w:pPr>
    </w:p>
    <w:p w14:paraId="5C701A9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53B86AC5"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4E4DA9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3AA2903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0983AB7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1B56602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w:t>
      </w:r>
      <w:r w:rsidRPr="00B138F3">
        <w:rPr>
          <w:rFonts w:ascii="GHEA Grapalat" w:hAnsi="GHEA Grapalat"/>
        </w:rPr>
        <w:lastRenderedPageBreak/>
        <w:t xml:space="preserve">соответствующего договору качества, и требовать у Продавца уплаты штрафа, предусмотренного пунктом 6.3 договора; </w:t>
      </w:r>
    </w:p>
    <w:p w14:paraId="5BB49E0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3B1F39C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37F93D5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6FB34AE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4C4E973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7E0C753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3EF8D2E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6AC0F7A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07E9EA43"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33CCB3F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4F215B0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4DAE1A3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2B31C2A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2F05130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70B7BA4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5371FB40"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56C0AEC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38FDCAA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B554C8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264BBC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D8526CC"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82E47F6"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628B78C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1BA4CD3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C61CB4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6EBFB516"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4B92EE7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5ED37DEF"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72931BD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09F845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52A4958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0F0873E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5252DF9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5058CE6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9F2BC0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702523E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5BDE2A9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75155B3D"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4F5A38A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533D5F6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7"/>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482A7DE"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536EF698" w14:textId="0EC53A4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C45B20" w:rsidRPr="00B138F3">
        <w:rPr>
          <w:rFonts w:ascii="GHEA Grapalat" w:hAnsi="GHEA Grapalat"/>
        </w:rPr>
        <w:t>.</w:t>
      </w:r>
    </w:p>
    <w:p w14:paraId="62F7044D"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w:t>
      </w:r>
      <w:r w:rsidRPr="00B138F3">
        <w:rPr>
          <w:rFonts w:ascii="GHEA Grapalat" w:hAnsi="GHEA Grapalat"/>
        </w:rPr>
        <w:lastRenderedPageBreak/>
        <w:t xml:space="preserve">года. </w:t>
      </w:r>
    </w:p>
    <w:p w14:paraId="396CEB12"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2282D700"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107EDD17"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6DF476C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567D6557" w14:textId="3F595E54"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14:paraId="23A5AB86"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25B20341"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3933AAB5"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0E28B048"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9FF7B6B"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692E99BA"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3BCC56F4"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29309513"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lastRenderedPageBreak/>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47D3C9DA" w14:textId="77777777" w:rsidR="00BE5F44" w:rsidRDefault="00BE5F44" w:rsidP="00B46D58">
      <w:pPr>
        <w:widowControl w:val="0"/>
        <w:tabs>
          <w:tab w:val="left" w:pos="1134"/>
        </w:tabs>
        <w:spacing w:after="160"/>
        <w:ind w:firstLine="567"/>
        <w:jc w:val="both"/>
        <w:rPr>
          <w:rFonts w:ascii="GHEA Grapalat" w:hAnsi="GHEA Grapalat"/>
        </w:rPr>
      </w:pPr>
    </w:p>
    <w:p w14:paraId="22F382C5"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72EC797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4FD738B"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A46921C" w14:textId="6284A09E"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40600454"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3E92E148"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3D96E0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75F11CE"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453AF110" w14:textId="77777777" w:rsidR="00D52566" w:rsidRPr="00B138F3" w:rsidRDefault="00D52566" w:rsidP="00B46D58">
      <w:pPr>
        <w:rPr>
          <w:rFonts w:ascii="GHEA Grapalat" w:hAnsi="GHEA Grapalat"/>
          <w:lang w:val="hy-AM"/>
        </w:rPr>
      </w:pPr>
    </w:p>
    <w:p w14:paraId="013EDBDE"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63857A16"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w:t>
      </w:r>
      <w:r w:rsidRPr="00B138F3">
        <w:rPr>
          <w:rFonts w:ascii="GHEA Grapalat" w:hAnsi="GHEA Grapalat"/>
        </w:rPr>
        <w:lastRenderedPageBreak/>
        <w:t>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2A97ECE" w14:textId="77777777" w:rsidR="0094684E" w:rsidRPr="00B138F3" w:rsidRDefault="0094684E" w:rsidP="00B46D58">
      <w:pPr>
        <w:widowControl w:val="0"/>
        <w:spacing w:after="160"/>
        <w:jc w:val="center"/>
        <w:rPr>
          <w:rFonts w:ascii="GHEA Grapalat" w:hAnsi="GHEA Grapalat"/>
          <w:lang w:val="hy-AM"/>
        </w:rPr>
      </w:pPr>
    </w:p>
    <w:p w14:paraId="0B72577E"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3C932828"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47866E3" w14:textId="1512C104"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p>
    <w:p w14:paraId="4A1002E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634D5706"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91076F8"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77B0D03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5531FE04"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9EAC67A"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lastRenderedPageBreak/>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ECD2D2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604A34A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19D3557F" w14:textId="0B837459"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p>
    <w:p w14:paraId="5B83A6A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8"/>
        <w:t>23</w:t>
      </w:r>
      <w:r w:rsidRPr="00B138F3">
        <w:rPr>
          <w:rFonts w:ascii="GHEA Grapalat" w:hAnsi="GHEA Grapalat"/>
        </w:rPr>
        <w:t>.</w:t>
      </w:r>
    </w:p>
    <w:p w14:paraId="649D336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DC8DA7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1D72EDD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w:t>
      </w:r>
      <w:r w:rsidRPr="00B138F3">
        <w:rPr>
          <w:rFonts w:ascii="GHEA Grapalat" w:hAnsi="GHEA Grapalat"/>
        </w:rPr>
        <w:lastRenderedPageBreak/>
        <w:t>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D1B1178"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727A038E"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DE74C0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3D5D9D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4B6E92AE" w14:textId="01662726"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 xml:space="preserve">в течение пятнадцати рабочих дней со дня получения извещения о заключении соглашения. В противном случае договор расторгается </w:t>
      </w:r>
      <w:r w:rsidRPr="00974EA8">
        <w:rPr>
          <w:rFonts w:ascii="GHEA Grapalat" w:hAnsi="GHEA Grapalat"/>
        </w:rPr>
        <w:lastRenderedPageBreak/>
        <w:t>Покупателем в одностороннем порядке.</w:t>
      </w:r>
    </w:p>
    <w:p w14:paraId="6BFDFCBE"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0B6A5D48" w14:textId="77777777" w:rsidTr="0016519F">
        <w:tc>
          <w:tcPr>
            <w:tcW w:w="4536" w:type="dxa"/>
          </w:tcPr>
          <w:p w14:paraId="09D5F592"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703A8EEB"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1189C602"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D7DFF49"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5B77514" w14:textId="77777777" w:rsidR="00071D1C" w:rsidRPr="00B138F3" w:rsidRDefault="00071D1C" w:rsidP="00B46D58">
            <w:pPr>
              <w:widowControl w:val="0"/>
              <w:spacing w:after="160"/>
              <w:jc w:val="center"/>
              <w:rPr>
                <w:rFonts w:ascii="GHEA Grapalat" w:hAnsi="GHEA Grapalat"/>
              </w:rPr>
            </w:pPr>
          </w:p>
        </w:tc>
        <w:tc>
          <w:tcPr>
            <w:tcW w:w="4343" w:type="dxa"/>
          </w:tcPr>
          <w:p w14:paraId="3A1346EC"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094B097"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33475710"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2E3E238"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0A894BF5" w14:textId="77777777" w:rsidR="00382B60" w:rsidRDefault="00382B60" w:rsidP="00B46D58">
      <w:pPr>
        <w:widowControl w:val="0"/>
        <w:spacing w:after="160"/>
        <w:ind w:firstLine="567"/>
        <w:jc w:val="both"/>
        <w:rPr>
          <w:rFonts w:ascii="GHEA Grapalat" w:hAnsi="GHEA Grapalat"/>
          <w:i/>
          <w:lang w:val="hy-AM"/>
        </w:rPr>
      </w:pPr>
    </w:p>
    <w:p w14:paraId="50339D57"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6727FA4E" w14:textId="77777777" w:rsidR="00071D1C" w:rsidRPr="00B138F3" w:rsidRDefault="00071D1C" w:rsidP="00B46D58">
      <w:pPr>
        <w:widowControl w:val="0"/>
        <w:spacing w:after="160"/>
        <w:rPr>
          <w:rFonts w:ascii="GHEA Grapalat" w:hAnsi="GHEA Grapalat"/>
        </w:rPr>
      </w:pPr>
    </w:p>
    <w:p w14:paraId="03BA6B2A"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21ADE228"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26C9DF5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989D909" w14:textId="07D5670E"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p>
    <w:p w14:paraId="2857EC3D"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5B81B788" w14:textId="77777777" w:rsidTr="00317BD2">
        <w:trPr>
          <w:jc w:val="center"/>
        </w:trPr>
        <w:tc>
          <w:tcPr>
            <w:tcW w:w="16350" w:type="dxa"/>
            <w:gridSpan w:val="12"/>
          </w:tcPr>
          <w:p w14:paraId="500E9BF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496C50E1" w14:textId="77777777" w:rsidTr="00317BD2">
        <w:trPr>
          <w:trHeight w:val="219"/>
          <w:jc w:val="center"/>
        </w:trPr>
        <w:tc>
          <w:tcPr>
            <w:tcW w:w="1242" w:type="dxa"/>
            <w:vMerge w:val="restart"/>
            <w:vAlign w:val="center"/>
          </w:tcPr>
          <w:p w14:paraId="1A6AB8B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0B3D3C4B"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473ECDBB"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4F675985" w14:textId="20DF30BF"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p>
        </w:tc>
        <w:tc>
          <w:tcPr>
            <w:tcW w:w="1467" w:type="dxa"/>
            <w:vMerge w:val="restart"/>
            <w:vAlign w:val="center"/>
          </w:tcPr>
          <w:p w14:paraId="4AE2344F"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62FD913D"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34B9C97F"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5673DC09"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35CD2960"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1AB9152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30DDDC3D" w14:textId="77777777" w:rsidTr="00317BD2">
        <w:trPr>
          <w:trHeight w:val="445"/>
          <w:jc w:val="center"/>
        </w:trPr>
        <w:tc>
          <w:tcPr>
            <w:tcW w:w="1242" w:type="dxa"/>
            <w:vMerge/>
            <w:vAlign w:val="center"/>
          </w:tcPr>
          <w:p w14:paraId="5B67A2ED"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31E23A1C"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4EDC201C"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6DC8A723"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45C0E92B"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14BDEF6A"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55967259"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07ADAD0F"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2CD4BB11"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781951DD"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7E66918E"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3FEAE19B" w14:textId="78522863"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p>
        </w:tc>
      </w:tr>
      <w:tr w:rsidR="00B138F3" w:rsidRPr="00B138F3" w14:paraId="252B7E83" w14:textId="77777777" w:rsidTr="00317BD2">
        <w:trPr>
          <w:trHeight w:val="246"/>
          <w:jc w:val="center"/>
        </w:trPr>
        <w:tc>
          <w:tcPr>
            <w:tcW w:w="1242" w:type="dxa"/>
          </w:tcPr>
          <w:p w14:paraId="4A56DD56" w14:textId="77777777" w:rsidR="00071D1C" w:rsidRPr="00B138F3" w:rsidRDefault="00071D1C" w:rsidP="00B46D58">
            <w:pPr>
              <w:widowControl w:val="0"/>
              <w:jc w:val="center"/>
              <w:rPr>
                <w:rFonts w:ascii="GHEA Grapalat" w:hAnsi="GHEA Grapalat"/>
                <w:sz w:val="16"/>
                <w:szCs w:val="16"/>
              </w:rPr>
            </w:pPr>
          </w:p>
        </w:tc>
        <w:tc>
          <w:tcPr>
            <w:tcW w:w="2715" w:type="dxa"/>
          </w:tcPr>
          <w:p w14:paraId="01760988" w14:textId="0CFEA3E1" w:rsidR="00071D1C" w:rsidRPr="00B138F3" w:rsidRDefault="002C0871" w:rsidP="00B46D58">
            <w:pPr>
              <w:widowControl w:val="0"/>
              <w:jc w:val="center"/>
              <w:rPr>
                <w:rFonts w:ascii="GHEA Grapalat" w:hAnsi="GHEA Grapalat"/>
                <w:sz w:val="16"/>
                <w:szCs w:val="16"/>
              </w:rPr>
            </w:pPr>
            <w:r w:rsidRPr="00656059">
              <w:rPr>
                <w:rFonts w:ascii="GHEA Grapalat" w:hAnsi="GHEA Grapalat" w:cs="Sylfaen"/>
                <w:sz w:val="18"/>
                <w:szCs w:val="18"/>
              </w:rPr>
              <w:t>09411700</w:t>
            </w:r>
          </w:p>
        </w:tc>
        <w:tc>
          <w:tcPr>
            <w:tcW w:w="1559" w:type="dxa"/>
          </w:tcPr>
          <w:p w14:paraId="28585F5B" w14:textId="3C929DCE" w:rsidR="00071D1C" w:rsidRPr="00BD34C5" w:rsidRDefault="00BD34C5" w:rsidP="00B46D58">
            <w:pPr>
              <w:widowControl w:val="0"/>
              <w:jc w:val="center"/>
              <w:rPr>
                <w:rFonts w:ascii="GHEA Grapalat" w:hAnsi="GHEA Grapalat"/>
                <w:sz w:val="16"/>
                <w:szCs w:val="16"/>
                <w:lang w:val="hy-AM"/>
              </w:rPr>
            </w:pPr>
            <w:r w:rsidRPr="00BD34C5">
              <w:rPr>
                <w:rFonts w:ascii="GHEA Grapalat" w:hAnsi="GHEA Grapalat"/>
                <w:sz w:val="16"/>
                <w:szCs w:val="16"/>
              </w:rPr>
              <w:t>сжатый природный газ</w:t>
            </w:r>
          </w:p>
        </w:tc>
        <w:tc>
          <w:tcPr>
            <w:tcW w:w="1925" w:type="dxa"/>
          </w:tcPr>
          <w:p w14:paraId="614EDB55" w14:textId="77777777" w:rsidR="00071D1C" w:rsidRPr="00B138F3" w:rsidRDefault="00071D1C" w:rsidP="00B46D58">
            <w:pPr>
              <w:widowControl w:val="0"/>
              <w:jc w:val="center"/>
              <w:rPr>
                <w:rFonts w:ascii="GHEA Grapalat" w:hAnsi="GHEA Grapalat"/>
                <w:sz w:val="16"/>
                <w:szCs w:val="16"/>
              </w:rPr>
            </w:pPr>
          </w:p>
        </w:tc>
        <w:tc>
          <w:tcPr>
            <w:tcW w:w="1467" w:type="dxa"/>
          </w:tcPr>
          <w:p w14:paraId="294136D7" w14:textId="565B5382" w:rsidR="00071D1C" w:rsidRPr="00B138F3" w:rsidRDefault="00733749" w:rsidP="00B46D58">
            <w:pPr>
              <w:widowControl w:val="0"/>
              <w:jc w:val="center"/>
              <w:rPr>
                <w:rFonts w:ascii="GHEA Grapalat" w:hAnsi="GHEA Grapalat"/>
                <w:sz w:val="16"/>
                <w:szCs w:val="16"/>
              </w:rPr>
            </w:pPr>
            <w:r w:rsidRPr="00733749">
              <w:rPr>
                <w:rFonts w:ascii="GHEA Grapalat" w:hAnsi="GHEA Grapalat"/>
                <w:sz w:val="16"/>
                <w:szCs w:val="16"/>
              </w:rPr>
              <w:t xml:space="preserve">газ метан для использования в качестве топлива в двигателях внутреннего сгорания транспортных средств, получаемый в результате нескольких стадий последовательной газоочистки КПГ технологических процессов: очистки смеси, удаления влаги и других загрязнений и компримирования, не предусматривающего изменение </w:t>
            </w:r>
            <w:r w:rsidRPr="00733749">
              <w:rPr>
                <w:rFonts w:ascii="GHEA Grapalat" w:hAnsi="GHEA Grapalat"/>
                <w:sz w:val="16"/>
                <w:szCs w:val="16"/>
              </w:rPr>
              <w:lastRenderedPageBreak/>
              <w:t xml:space="preserve">Состав компонентов, при наполнении баллона естественное избыточное давление сжатого газового топлива должно соответствовать техническим условиям заправляемых КПГ и газовых баллонов и не должно превышать предельное давление 19,6 МПа, температура баллонного газа может быть выше температуры окружающей среды не более чем на 15 °С, стандарт ГОСТ 27577-87, условные обозначения: «Пожаробезопасный», безопасность: огнестойкая, взрывостойкая, поставка: талон, на территории города Ванадзор, единица </w:t>
            </w:r>
            <w:r w:rsidRPr="00733749">
              <w:rPr>
                <w:rFonts w:ascii="GHEA Grapalat" w:hAnsi="GHEA Grapalat"/>
                <w:sz w:val="16"/>
                <w:szCs w:val="16"/>
              </w:rPr>
              <w:lastRenderedPageBreak/>
              <w:t>измерения: кг</w:t>
            </w:r>
          </w:p>
        </w:tc>
        <w:tc>
          <w:tcPr>
            <w:tcW w:w="1085" w:type="dxa"/>
          </w:tcPr>
          <w:p w14:paraId="45E1A7ED" w14:textId="3D14B0F1" w:rsidR="00071D1C" w:rsidRPr="00BD34C5" w:rsidRDefault="00BD34C5" w:rsidP="00B46D58">
            <w:pPr>
              <w:widowControl w:val="0"/>
              <w:jc w:val="center"/>
              <w:rPr>
                <w:rFonts w:ascii="GHEA Grapalat" w:hAnsi="GHEA Grapalat"/>
                <w:sz w:val="16"/>
                <w:szCs w:val="16"/>
              </w:rPr>
            </w:pPr>
            <w:r>
              <w:rPr>
                <w:rFonts w:ascii="GHEA Grapalat" w:hAnsi="GHEA Grapalat"/>
                <w:sz w:val="16"/>
                <w:szCs w:val="16"/>
              </w:rPr>
              <w:lastRenderedPageBreak/>
              <w:t>кг</w:t>
            </w:r>
          </w:p>
        </w:tc>
        <w:tc>
          <w:tcPr>
            <w:tcW w:w="1559" w:type="dxa"/>
          </w:tcPr>
          <w:p w14:paraId="7CF4166C" w14:textId="38940E8C" w:rsidR="00071D1C" w:rsidRPr="00DB520D" w:rsidRDefault="00071D1C" w:rsidP="00B46D58">
            <w:pPr>
              <w:widowControl w:val="0"/>
              <w:jc w:val="center"/>
              <w:rPr>
                <w:rFonts w:ascii="GHEA Grapalat" w:hAnsi="GHEA Grapalat"/>
                <w:sz w:val="16"/>
                <w:szCs w:val="16"/>
                <w:lang w:val="hy-AM"/>
              </w:rPr>
            </w:pPr>
          </w:p>
        </w:tc>
        <w:tc>
          <w:tcPr>
            <w:tcW w:w="1134" w:type="dxa"/>
          </w:tcPr>
          <w:p w14:paraId="3B0D1995" w14:textId="1344980B" w:rsidR="00071D1C" w:rsidRPr="00DB520D" w:rsidRDefault="00071D1C" w:rsidP="00B46D58">
            <w:pPr>
              <w:widowControl w:val="0"/>
              <w:jc w:val="center"/>
              <w:rPr>
                <w:rFonts w:ascii="GHEA Grapalat" w:hAnsi="GHEA Grapalat"/>
                <w:sz w:val="16"/>
                <w:szCs w:val="16"/>
                <w:lang w:val="hy-AM"/>
              </w:rPr>
            </w:pPr>
          </w:p>
        </w:tc>
        <w:tc>
          <w:tcPr>
            <w:tcW w:w="850" w:type="dxa"/>
          </w:tcPr>
          <w:p w14:paraId="009B35C9" w14:textId="064F2A88" w:rsidR="00071D1C" w:rsidRPr="00DB520D" w:rsidRDefault="004F3F8C" w:rsidP="00B46D58">
            <w:pPr>
              <w:widowControl w:val="0"/>
              <w:jc w:val="center"/>
              <w:rPr>
                <w:rFonts w:ascii="GHEA Grapalat" w:hAnsi="GHEA Grapalat"/>
                <w:sz w:val="16"/>
                <w:szCs w:val="16"/>
                <w:lang w:val="hy-AM"/>
              </w:rPr>
            </w:pPr>
            <w:r>
              <w:rPr>
                <w:rFonts w:ascii="GHEA Grapalat" w:hAnsi="GHEA Grapalat"/>
                <w:sz w:val="16"/>
                <w:szCs w:val="16"/>
                <w:lang w:val="hy-AM"/>
              </w:rPr>
              <w:t>5 000</w:t>
            </w:r>
          </w:p>
        </w:tc>
        <w:tc>
          <w:tcPr>
            <w:tcW w:w="709" w:type="dxa"/>
          </w:tcPr>
          <w:p w14:paraId="5D6B0C87" w14:textId="33515724" w:rsidR="00071D1C" w:rsidRPr="00DB520D" w:rsidRDefault="00DB520D" w:rsidP="00B46D58">
            <w:pPr>
              <w:widowControl w:val="0"/>
              <w:jc w:val="center"/>
              <w:rPr>
                <w:rFonts w:ascii="GHEA Grapalat" w:hAnsi="GHEA Grapalat"/>
                <w:sz w:val="16"/>
                <w:szCs w:val="16"/>
                <w:lang w:val="hy-AM"/>
              </w:rPr>
            </w:pPr>
            <w:r w:rsidRPr="00DB520D">
              <w:rPr>
                <w:rFonts w:ascii="GHEA Grapalat" w:hAnsi="GHEA Grapalat"/>
                <w:sz w:val="18"/>
                <w:szCs w:val="18"/>
                <w:lang w:val="hy-AM"/>
              </w:rPr>
              <w:t>с. Памбак 1 ул 23</w:t>
            </w:r>
          </w:p>
        </w:tc>
        <w:tc>
          <w:tcPr>
            <w:tcW w:w="1158" w:type="dxa"/>
          </w:tcPr>
          <w:p w14:paraId="6ECC6CD6" w14:textId="44E0FCCD" w:rsidR="00071D1C" w:rsidRPr="00DB520D" w:rsidRDefault="004F3F8C" w:rsidP="00B46D58">
            <w:pPr>
              <w:widowControl w:val="0"/>
              <w:jc w:val="center"/>
              <w:rPr>
                <w:rFonts w:ascii="GHEA Grapalat" w:hAnsi="GHEA Grapalat"/>
                <w:sz w:val="16"/>
                <w:szCs w:val="16"/>
                <w:lang w:val="hy-AM"/>
              </w:rPr>
            </w:pPr>
            <w:r>
              <w:rPr>
                <w:rFonts w:ascii="GHEA Grapalat" w:hAnsi="GHEA Grapalat"/>
                <w:sz w:val="16"/>
                <w:szCs w:val="16"/>
                <w:lang w:val="hy-AM"/>
              </w:rPr>
              <w:t>5 000</w:t>
            </w:r>
          </w:p>
        </w:tc>
        <w:tc>
          <w:tcPr>
            <w:tcW w:w="947" w:type="dxa"/>
          </w:tcPr>
          <w:p w14:paraId="33783239" w14:textId="6E011BEF" w:rsidR="00071D1C" w:rsidRPr="00B138F3" w:rsidRDefault="00053E71" w:rsidP="00B46D58">
            <w:pPr>
              <w:widowControl w:val="0"/>
              <w:jc w:val="center"/>
              <w:rPr>
                <w:rFonts w:ascii="GHEA Grapalat" w:hAnsi="GHEA Grapalat"/>
                <w:sz w:val="16"/>
                <w:szCs w:val="16"/>
              </w:rPr>
            </w:pPr>
            <w:r w:rsidRPr="00053E71">
              <w:rPr>
                <w:rFonts w:ascii="GHEA Grapalat" w:hAnsi="GHEA Grapalat"/>
                <w:sz w:val="16"/>
                <w:szCs w:val="16"/>
              </w:rPr>
              <w:t xml:space="preserve">Спрос: 2023 г. с </w:t>
            </w:r>
            <w:r w:rsidR="0080706A">
              <w:rPr>
                <w:rFonts w:ascii="GHEA Grapalat" w:hAnsi="GHEA Grapalat"/>
                <w:sz w:val="16"/>
                <w:szCs w:val="16"/>
                <w:lang w:val="hy-AM"/>
              </w:rPr>
              <w:t>30</w:t>
            </w:r>
            <w:r w:rsidRPr="00053E71">
              <w:rPr>
                <w:rFonts w:ascii="GHEA Grapalat" w:hAnsi="GHEA Grapalat"/>
                <w:sz w:val="16"/>
                <w:szCs w:val="16"/>
              </w:rPr>
              <w:t xml:space="preserve"> января по 30 декабря</w:t>
            </w:r>
          </w:p>
        </w:tc>
      </w:tr>
    </w:tbl>
    <w:p w14:paraId="2FA5F3B8" w14:textId="4454C84E" w:rsidR="00F954E8" w:rsidRDefault="00F954E8" w:rsidP="00B46D58">
      <w:pPr>
        <w:widowControl w:val="0"/>
        <w:jc w:val="both"/>
        <w:rPr>
          <w:rFonts w:ascii="GHEA Grapalat" w:hAnsi="GHEA Grapalat"/>
        </w:rPr>
      </w:pPr>
    </w:p>
    <w:p w14:paraId="03953853" w14:textId="0C87162B" w:rsidR="002C0871" w:rsidRDefault="007A60D7" w:rsidP="00B46D58">
      <w:pPr>
        <w:widowControl w:val="0"/>
        <w:jc w:val="both"/>
        <w:rPr>
          <w:rFonts w:ascii="GHEA Grapalat" w:hAnsi="GHEA Grapalat"/>
        </w:rPr>
      </w:pPr>
      <w:r w:rsidRPr="007A60D7">
        <w:rPr>
          <w:rFonts w:ascii="GHEA Grapalat" w:hAnsi="GHEA Grapalat"/>
        </w:rPr>
        <w:t>Знакомство: Поставщик должен иметь АЗС в радиусе 10 км от места нахождения Заказчика.</w:t>
      </w:r>
    </w:p>
    <w:p w14:paraId="72978E89" w14:textId="77777777" w:rsidR="002C0871" w:rsidRPr="00B138F3" w:rsidRDefault="002C0871"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3751249" w14:textId="77777777" w:rsidTr="00E22E51">
        <w:trPr>
          <w:jc w:val="center"/>
        </w:trPr>
        <w:tc>
          <w:tcPr>
            <w:tcW w:w="4536" w:type="dxa"/>
          </w:tcPr>
          <w:p w14:paraId="0C83963D"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2F276513"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155D454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36365655"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5D9AC98D" w14:textId="77777777" w:rsidR="00071D1C" w:rsidRPr="00B138F3" w:rsidRDefault="00071D1C" w:rsidP="00B46D58">
            <w:pPr>
              <w:widowControl w:val="0"/>
              <w:jc w:val="center"/>
              <w:rPr>
                <w:rFonts w:ascii="GHEA Grapalat" w:hAnsi="GHEA Grapalat"/>
              </w:rPr>
            </w:pPr>
          </w:p>
        </w:tc>
        <w:tc>
          <w:tcPr>
            <w:tcW w:w="4343" w:type="dxa"/>
          </w:tcPr>
          <w:p w14:paraId="16331BCA"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41BDC7A2"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28A074FC"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2EB4A6F0"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1D4B7734"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7328C2F4"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7DCC0C43" w14:textId="45A20AC4"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p>
    <w:p w14:paraId="17FF6FD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14:paraId="5EE3D952" w14:textId="77777777" w:rsidTr="00E67FD5">
        <w:trPr>
          <w:trHeight w:val="305"/>
          <w:jc w:val="center"/>
        </w:trPr>
        <w:tc>
          <w:tcPr>
            <w:tcW w:w="15903" w:type="dxa"/>
            <w:gridSpan w:val="16"/>
          </w:tcPr>
          <w:p w14:paraId="3D72243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01B4FE6E" w14:textId="77777777" w:rsidTr="00E67FD5">
        <w:trPr>
          <w:trHeight w:val="747"/>
          <w:jc w:val="center"/>
        </w:trPr>
        <w:tc>
          <w:tcPr>
            <w:tcW w:w="1724" w:type="dxa"/>
            <w:vAlign w:val="center"/>
          </w:tcPr>
          <w:p w14:paraId="6615175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522D9523"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39BF377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14:paraId="77BF51E0" w14:textId="7483C8FB"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p>
        </w:tc>
      </w:tr>
      <w:tr w:rsidR="00B138F3" w:rsidRPr="00B138F3" w14:paraId="39DA5318" w14:textId="77777777" w:rsidTr="00AB4EAB">
        <w:trPr>
          <w:trHeight w:val="594"/>
          <w:jc w:val="center"/>
        </w:trPr>
        <w:tc>
          <w:tcPr>
            <w:tcW w:w="1724" w:type="dxa"/>
          </w:tcPr>
          <w:p w14:paraId="179185C6" w14:textId="77777777" w:rsidR="00071D1C" w:rsidRPr="00B138F3" w:rsidRDefault="00071D1C" w:rsidP="00B46D58">
            <w:pPr>
              <w:widowControl w:val="0"/>
              <w:jc w:val="center"/>
              <w:rPr>
                <w:rFonts w:ascii="GHEA Grapalat" w:hAnsi="GHEA Grapalat"/>
                <w:sz w:val="16"/>
                <w:szCs w:val="16"/>
              </w:rPr>
            </w:pPr>
          </w:p>
        </w:tc>
        <w:tc>
          <w:tcPr>
            <w:tcW w:w="2155" w:type="dxa"/>
          </w:tcPr>
          <w:p w14:paraId="44C5BF2B" w14:textId="77777777" w:rsidR="00071D1C" w:rsidRPr="00B138F3" w:rsidRDefault="00071D1C" w:rsidP="00B46D58">
            <w:pPr>
              <w:widowControl w:val="0"/>
              <w:jc w:val="center"/>
              <w:rPr>
                <w:rFonts w:ascii="GHEA Grapalat" w:hAnsi="GHEA Grapalat"/>
                <w:sz w:val="16"/>
                <w:szCs w:val="16"/>
              </w:rPr>
            </w:pPr>
          </w:p>
        </w:tc>
        <w:tc>
          <w:tcPr>
            <w:tcW w:w="1293" w:type="dxa"/>
          </w:tcPr>
          <w:p w14:paraId="7143B4FA"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4D82CB4A"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2DBDA216"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5EFFF56A"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1C76D208"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15642D50"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3F2B169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730DEE4D"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787BE53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4414BEA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6AE2E08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1CCBE53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55266BD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3E03FBA9"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14:paraId="7511E2EC" w14:textId="77777777" w:rsidTr="00AB4EAB">
        <w:trPr>
          <w:trHeight w:val="404"/>
          <w:jc w:val="center"/>
        </w:trPr>
        <w:tc>
          <w:tcPr>
            <w:tcW w:w="1724" w:type="dxa"/>
          </w:tcPr>
          <w:p w14:paraId="07B28B40" w14:textId="77777777" w:rsidR="00071D1C" w:rsidRPr="00B138F3" w:rsidRDefault="00071D1C" w:rsidP="00B46D58">
            <w:pPr>
              <w:widowControl w:val="0"/>
              <w:jc w:val="center"/>
              <w:rPr>
                <w:rFonts w:ascii="GHEA Grapalat" w:hAnsi="GHEA Grapalat"/>
                <w:sz w:val="16"/>
                <w:szCs w:val="16"/>
              </w:rPr>
            </w:pPr>
          </w:p>
        </w:tc>
        <w:tc>
          <w:tcPr>
            <w:tcW w:w="2155" w:type="dxa"/>
          </w:tcPr>
          <w:p w14:paraId="6794CD52" w14:textId="77777777" w:rsidR="00071D1C" w:rsidRPr="00B138F3" w:rsidRDefault="00071D1C" w:rsidP="00B46D58">
            <w:pPr>
              <w:widowControl w:val="0"/>
              <w:jc w:val="center"/>
              <w:rPr>
                <w:rFonts w:ascii="GHEA Grapalat" w:hAnsi="GHEA Grapalat"/>
                <w:sz w:val="16"/>
                <w:szCs w:val="16"/>
              </w:rPr>
            </w:pPr>
          </w:p>
        </w:tc>
        <w:tc>
          <w:tcPr>
            <w:tcW w:w="1293" w:type="dxa"/>
          </w:tcPr>
          <w:p w14:paraId="5295B009"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538F1CAA" w14:textId="1888B191" w:rsidR="00071D1C" w:rsidRPr="00B138F3" w:rsidRDefault="008B74F6" w:rsidP="00B46D58">
            <w:pPr>
              <w:widowControl w:val="0"/>
              <w:jc w:val="center"/>
              <w:rPr>
                <w:rFonts w:ascii="GHEA Grapalat" w:hAnsi="GHEA Grapalat"/>
                <w:sz w:val="16"/>
                <w:szCs w:val="16"/>
              </w:rPr>
            </w:pPr>
            <w:r>
              <w:rPr>
                <w:rFonts w:ascii="GHEA Grapalat" w:hAnsi="GHEA Grapalat"/>
                <w:sz w:val="16"/>
                <w:szCs w:val="16"/>
              </w:rPr>
              <w:t>10</w:t>
            </w:r>
            <w:r w:rsidR="00071D1C" w:rsidRPr="00B138F3">
              <w:rPr>
                <w:rFonts w:ascii="GHEA Grapalat" w:hAnsi="GHEA Grapalat"/>
                <w:sz w:val="16"/>
                <w:szCs w:val="16"/>
              </w:rPr>
              <w:t xml:space="preserve"> %</w:t>
            </w:r>
          </w:p>
        </w:tc>
        <w:tc>
          <w:tcPr>
            <w:tcW w:w="1006" w:type="dxa"/>
            <w:vAlign w:val="center"/>
          </w:tcPr>
          <w:p w14:paraId="344B85F7" w14:textId="6951239B" w:rsidR="00071D1C" w:rsidRPr="00B138F3" w:rsidRDefault="008B74F6" w:rsidP="00B46D58">
            <w:pPr>
              <w:widowControl w:val="0"/>
              <w:jc w:val="center"/>
              <w:rPr>
                <w:rFonts w:ascii="GHEA Grapalat" w:hAnsi="GHEA Grapalat"/>
                <w:sz w:val="16"/>
                <w:szCs w:val="16"/>
              </w:rPr>
            </w:pPr>
            <w:r>
              <w:rPr>
                <w:rFonts w:ascii="GHEA Grapalat" w:hAnsi="GHEA Grapalat"/>
                <w:sz w:val="16"/>
                <w:szCs w:val="16"/>
              </w:rPr>
              <w:t>20</w:t>
            </w:r>
            <w:r w:rsidR="00071D1C" w:rsidRPr="00B138F3">
              <w:rPr>
                <w:rFonts w:ascii="GHEA Grapalat" w:hAnsi="GHEA Grapalat"/>
                <w:sz w:val="16"/>
                <w:szCs w:val="16"/>
              </w:rPr>
              <w:t xml:space="preserve"> %</w:t>
            </w:r>
          </w:p>
        </w:tc>
        <w:tc>
          <w:tcPr>
            <w:tcW w:w="718" w:type="dxa"/>
            <w:vAlign w:val="center"/>
          </w:tcPr>
          <w:p w14:paraId="505F3743" w14:textId="7D8CE123" w:rsidR="00071D1C" w:rsidRPr="00B138F3" w:rsidRDefault="008B74F6" w:rsidP="00B46D58">
            <w:pPr>
              <w:widowControl w:val="0"/>
              <w:jc w:val="center"/>
              <w:rPr>
                <w:rFonts w:ascii="GHEA Grapalat" w:hAnsi="GHEA Grapalat" w:cs="Arial"/>
                <w:sz w:val="16"/>
                <w:szCs w:val="16"/>
              </w:rPr>
            </w:pPr>
            <w:r>
              <w:rPr>
                <w:rFonts w:ascii="GHEA Grapalat" w:hAnsi="GHEA Grapalat"/>
                <w:sz w:val="16"/>
                <w:szCs w:val="16"/>
              </w:rPr>
              <w:t>30</w:t>
            </w:r>
            <w:r w:rsidR="00071D1C" w:rsidRPr="00B138F3">
              <w:rPr>
                <w:rFonts w:ascii="GHEA Grapalat" w:hAnsi="GHEA Grapalat"/>
                <w:sz w:val="16"/>
                <w:szCs w:val="16"/>
              </w:rPr>
              <w:t xml:space="preserve"> %</w:t>
            </w:r>
          </w:p>
        </w:tc>
        <w:tc>
          <w:tcPr>
            <w:tcW w:w="861" w:type="dxa"/>
            <w:vAlign w:val="center"/>
          </w:tcPr>
          <w:p w14:paraId="6FD7D9B5" w14:textId="02B7E76D" w:rsidR="00071D1C" w:rsidRPr="00B138F3" w:rsidRDefault="008B74F6" w:rsidP="00B46D58">
            <w:pPr>
              <w:widowControl w:val="0"/>
              <w:jc w:val="center"/>
              <w:rPr>
                <w:rFonts w:ascii="GHEA Grapalat" w:hAnsi="GHEA Grapalat" w:cs="Arial"/>
                <w:sz w:val="16"/>
                <w:szCs w:val="16"/>
              </w:rPr>
            </w:pPr>
            <w:r>
              <w:rPr>
                <w:rFonts w:ascii="GHEA Grapalat" w:hAnsi="GHEA Grapalat"/>
                <w:sz w:val="16"/>
                <w:szCs w:val="16"/>
              </w:rPr>
              <w:t>40</w:t>
            </w:r>
            <w:r w:rsidR="00071D1C" w:rsidRPr="00B138F3">
              <w:rPr>
                <w:rFonts w:ascii="GHEA Grapalat" w:hAnsi="GHEA Grapalat"/>
                <w:sz w:val="16"/>
                <w:szCs w:val="16"/>
              </w:rPr>
              <w:t>%</w:t>
            </w:r>
          </w:p>
        </w:tc>
        <w:tc>
          <w:tcPr>
            <w:tcW w:w="545" w:type="dxa"/>
            <w:vAlign w:val="center"/>
          </w:tcPr>
          <w:p w14:paraId="46C7E2D3" w14:textId="7D9F0A44" w:rsidR="00071D1C" w:rsidRPr="00B138F3" w:rsidRDefault="008B74F6" w:rsidP="00B46D58">
            <w:pPr>
              <w:widowControl w:val="0"/>
              <w:jc w:val="center"/>
              <w:rPr>
                <w:rFonts w:ascii="GHEA Grapalat" w:hAnsi="GHEA Grapalat" w:cs="Arial"/>
                <w:sz w:val="16"/>
                <w:szCs w:val="16"/>
              </w:rPr>
            </w:pPr>
            <w:r>
              <w:rPr>
                <w:rFonts w:ascii="GHEA Grapalat" w:hAnsi="GHEA Grapalat"/>
                <w:sz w:val="16"/>
                <w:szCs w:val="16"/>
              </w:rPr>
              <w:t>50</w:t>
            </w:r>
            <w:r w:rsidR="00071D1C" w:rsidRPr="00B138F3">
              <w:rPr>
                <w:rFonts w:ascii="GHEA Grapalat" w:hAnsi="GHEA Grapalat"/>
                <w:sz w:val="16"/>
                <w:szCs w:val="16"/>
              </w:rPr>
              <w:t>%</w:t>
            </w:r>
          </w:p>
        </w:tc>
        <w:tc>
          <w:tcPr>
            <w:tcW w:w="606" w:type="dxa"/>
            <w:vAlign w:val="center"/>
          </w:tcPr>
          <w:p w14:paraId="7D558C0B" w14:textId="17B7096F" w:rsidR="00071D1C" w:rsidRPr="00B138F3" w:rsidRDefault="008B74F6" w:rsidP="00B46D58">
            <w:pPr>
              <w:widowControl w:val="0"/>
              <w:jc w:val="center"/>
              <w:rPr>
                <w:rFonts w:ascii="GHEA Grapalat" w:hAnsi="GHEA Grapalat" w:cs="Arial"/>
                <w:sz w:val="16"/>
                <w:szCs w:val="16"/>
              </w:rPr>
            </w:pPr>
            <w:r>
              <w:rPr>
                <w:rFonts w:ascii="GHEA Grapalat" w:hAnsi="GHEA Grapalat"/>
                <w:sz w:val="16"/>
                <w:szCs w:val="16"/>
              </w:rPr>
              <w:t>60</w:t>
            </w:r>
            <w:r w:rsidR="00071D1C" w:rsidRPr="00B138F3">
              <w:rPr>
                <w:rFonts w:ascii="GHEA Grapalat" w:hAnsi="GHEA Grapalat"/>
                <w:sz w:val="16"/>
                <w:szCs w:val="16"/>
              </w:rPr>
              <w:t xml:space="preserve"> %</w:t>
            </w:r>
          </w:p>
        </w:tc>
        <w:tc>
          <w:tcPr>
            <w:tcW w:w="718" w:type="dxa"/>
            <w:vAlign w:val="center"/>
          </w:tcPr>
          <w:p w14:paraId="55EA8891" w14:textId="458F0A74" w:rsidR="00071D1C" w:rsidRPr="00B138F3" w:rsidRDefault="008B74F6" w:rsidP="00B46D58">
            <w:pPr>
              <w:widowControl w:val="0"/>
              <w:jc w:val="center"/>
              <w:rPr>
                <w:rFonts w:ascii="GHEA Grapalat" w:hAnsi="GHEA Grapalat" w:cs="Arial"/>
                <w:sz w:val="16"/>
                <w:szCs w:val="16"/>
              </w:rPr>
            </w:pPr>
            <w:r>
              <w:rPr>
                <w:rFonts w:ascii="GHEA Grapalat" w:hAnsi="GHEA Grapalat"/>
                <w:sz w:val="16"/>
                <w:szCs w:val="16"/>
              </w:rPr>
              <w:t>70</w:t>
            </w:r>
            <w:r w:rsidR="00071D1C" w:rsidRPr="00B138F3">
              <w:rPr>
                <w:rFonts w:ascii="GHEA Grapalat" w:hAnsi="GHEA Grapalat"/>
                <w:sz w:val="16"/>
                <w:szCs w:val="16"/>
              </w:rPr>
              <w:t xml:space="preserve"> %</w:t>
            </w:r>
          </w:p>
        </w:tc>
        <w:tc>
          <w:tcPr>
            <w:tcW w:w="854" w:type="dxa"/>
            <w:vAlign w:val="center"/>
          </w:tcPr>
          <w:p w14:paraId="21860535" w14:textId="32E5D106" w:rsidR="00071D1C" w:rsidRPr="00B138F3" w:rsidRDefault="008B74F6" w:rsidP="00B46D58">
            <w:pPr>
              <w:widowControl w:val="0"/>
              <w:jc w:val="center"/>
              <w:rPr>
                <w:rFonts w:ascii="GHEA Grapalat" w:hAnsi="GHEA Grapalat" w:cs="Arial"/>
                <w:sz w:val="16"/>
                <w:szCs w:val="16"/>
              </w:rPr>
            </w:pPr>
            <w:r>
              <w:rPr>
                <w:rFonts w:ascii="GHEA Grapalat" w:hAnsi="GHEA Grapalat"/>
                <w:sz w:val="16"/>
                <w:szCs w:val="16"/>
              </w:rPr>
              <w:t>80</w:t>
            </w:r>
            <w:r w:rsidR="00071D1C" w:rsidRPr="00B138F3">
              <w:rPr>
                <w:rFonts w:ascii="GHEA Grapalat" w:hAnsi="GHEA Grapalat"/>
                <w:sz w:val="16"/>
                <w:szCs w:val="16"/>
              </w:rPr>
              <w:t>%</w:t>
            </w:r>
          </w:p>
        </w:tc>
        <w:tc>
          <w:tcPr>
            <w:tcW w:w="868" w:type="dxa"/>
            <w:vAlign w:val="center"/>
          </w:tcPr>
          <w:p w14:paraId="2D8296A0" w14:textId="67F01924" w:rsidR="00071D1C" w:rsidRPr="00B138F3" w:rsidRDefault="008B74F6" w:rsidP="00B46D58">
            <w:pPr>
              <w:widowControl w:val="0"/>
              <w:jc w:val="center"/>
              <w:rPr>
                <w:rFonts w:ascii="GHEA Grapalat" w:hAnsi="GHEA Grapalat" w:cs="Arial"/>
                <w:sz w:val="16"/>
                <w:szCs w:val="16"/>
              </w:rPr>
            </w:pPr>
            <w:r>
              <w:rPr>
                <w:rFonts w:ascii="GHEA Grapalat" w:hAnsi="GHEA Grapalat"/>
                <w:sz w:val="16"/>
                <w:szCs w:val="16"/>
              </w:rPr>
              <w:t>90</w:t>
            </w:r>
            <w:r w:rsidR="00071D1C" w:rsidRPr="00B138F3">
              <w:rPr>
                <w:rFonts w:ascii="GHEA Grapalat" w:hAnsi="GHEA Grapalat"/>
                <w:sz w:val="16"/>
                <w:szCs w:val="16"/>
              </w:rPr>
              <w:t xml:space="preserve"> %</w:t>
            </w:r>
          </w:p>
        </w:tc>
        <w:tc>
          <w:tcPr>
            <w:tcW w:w="861" w:type="dxa"/>
            <w:vAlign w:val="center"/>
          </w:tcPr>
          <w:p w14:paraId="05D93FD6" w14:textId="706D8046" w:rsidR="00071D1C" w:rsidRPr="00B138F3" w:rsidRDefault="008B74F6" w:rsidP="00B46D58">
            <w:pPr>
              <w:widowControl w:val="0"/>
              <w:jc w:val="center"/>
              <w:rPr>
                <w:rFonts w:ascii="GHEA Grapalat" w:hAnsi="GHEA Grapalat" w:cs="Arial"/>
                <w:sz w:val="16"/>
                <w:szCs w:val="16"/>
              </w:rPr>
            </w:pPr>
            <w:r>
              <w:rPr>
                <w:rFonts w:ascii="GHEA Grapalat" w:hAnsi="GHEA Grapalat"/>
                <w:sz w:val="16"/>
                <w:szCs w:val="16"/>
              </w:rPr>
              <w:t>100</w:t>
            </w:r>
            <w:r w:rsidR="00071D1C" w:rsidRPr="00B138F3">
              <w:rPr>
                <w:rFonts w:ascii="GHEA Grapalat" w:hAnsi="GHEA Grapalat"/>
                <w:sz w:val="16"/>
                <w:szCs w:val="16"/>
              </w:rPr>
              <w:t xml:space="preserve"> %</w:t>
            </w:r>
          </w:p>
        </w:tc>
        <w:tc>
          <w:tcPr>
            <w:tcW w:w="1007" w:type="dxa"/>
            <w:vAlign w:val="center"/>
          </w:tcPr>
          <w:p w14:paraId="7A72A1B2" w14:textId="4B48E79E" w:rsidR="00071D1C" w:rsidRPr="00B138F3" w:rsidRDefault="008B74F6" w:rsidP="00B46D58">
            <w:pPr>
              <w:widowControl w:val="0"/>
              <w:jc w:val="center"/>
              <w:rPr>
                <w:rFonts w:ascii="GHEA Grapalat" w:hAnsi="GHEA Grapalat" w:cs="Arial"/>
                <w:sz w:val="16"/>
                <w:szCs w:val="16"/>
              </w:rPr>
            </w:pPr>
            <w:r>
              <w:rPr>
                <w:rFonts w:ascii="GHEA Grapalat" w:hAnsi="GHEA Grapalat"/>
                <w:sz w:val="16"/>
                <w:szCs w:val="16"/>
              </w:rPr>
              <w:t xml:space="preserve">100 </w:t>
            </w:r>
            <w:r w:rsidR="00071D1C" w:rsidRPr="00B138F3">
              <w:rPr>
                <w:rFonts w:ascii="GHEA Grapalat" w:hAnsi="GHEA Grapalat"/>
                <w:sz w:val="16"/>
                <w:szCs w:val="16"/>
              </w:rPr>
              <w:t>%</w:t>
            </w:r>
          </w:p>
        </w:tc>
        <w:tc>
          <w:tcPr>
            <w:tcW w:w="861" w:type="dxa"/>
            <w:vAlign w:val="center"/>
          </w:tcPr>
          <w:p w14:paraId="1AB22945" w14:textId="5C230237" w:rsidR="00071D1C" w:rsidRPr="00B138F3" w:rsidRDefault="008B74F6" w:rsidP="00B46D58">
            <w:pPr>
              <w:widowControl w:val="0"/>
              <w:jc w:val="center"/>
              <w:rPr>
                <w:rFonts w:ascii="GHEA Grapalat" w:hAnsi="GHEA Grapalat" w:cs="Arial"/>
                <w:sz w:val="16"/>
                <w:szCs w:val="16"/>
              </w:rPr>
            </w:pPr>
            <w:r>
              <w:rPr>
                <w:rFonts w:ascii="GHEA Grapalat" w:hAnsi="GHEA Grapalat"/>
                <w:sz w:val="16"/>
                <w:szCs w:val="16"/>
              </w:rPr>
              <w:t xml:space="preserve">100 </w:t>
            </w:r>
            <w:r w:rsidR="00071D1C" w:rsidRPr="00B138F3">
              <w:rPr>
                <w:rFonts w:ascii="GHEA Grapalat" w:hAnsi="GHEA Grapalat"/>
                <w:sz w:val="16"/>
                <w:szCs w:val="16"/>
              </w:rPr>
              <w:t xml:space="preserve"> %</w:t>
            </w:r>
          </w:p>
        </w:tc>
        <w:tc>
          <w:tcPr>
            <w:tcW w:w="821" w:type="dxa"/>
            <w:vAlign w:val="center"/>
          </w:tcPr>
          <w:p w14:paraId="3FE5FC6E" w14:textId="4431B712" w:rsidR="00071D1C" w:rsidRPr="00B138F3" w:rsidRDefault="008B74F6" w:rsidP="00B46D58">
            <w:pPr>
              <w:widowControl w:val="0"/>
              <w:jc w:val="center"/>
              <w:rPr>
                <w:rFonts w:ascii="GHEA Grapalat" w:hAnsi="GHEA Grapalat"/>
                <w:b/>
                <w:sz w:val="16"/>
                <w:szCs w:val="16"/>
              </w:rPr>
            </w:pPr>
            <w:r>
              <w:rPr>
                <w:rFonts w:ascii="GHEA Grapalat" w:hAnsi="GHEA Grapalat"/>
                <w:sz w:val="16"/>
                <w:szCs w:val="16"/>
              </w:rPr>
              <w:t>100</w:t>
            </w:r>
            <w:r w:rsidR="00071D1C" w:rsidRPr="00B138F3">
              <w:rPr>
                <w:rFonts w:ascii="GHEA Grapalat" w:hAnsi="GHEA Grapalat"/>
                <w:sz w:val="16"/>
                <w:szCs w:val="16"/>
              </w:rPr>
              <w:t xml:space="preserve"> %</w:t>
            </w:r>
          </w:p>
        </w:tc>
      </w:tr>
    </w:tbl>
    <w:p w14:paraId="4A3B6534"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0491400B" w14:textId="77777777" w:rsidTr="00E22E51">
        <w:trPr>
          <w:jc w:val="center"/>
        </w:trPr>
        <w:tc>
          <w:tcPr>
            <w:tcW w:w="4536" w:type="dxa"/>
          </w:tcPr>
          <w:p w14:paraId="63A66444"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1615F85"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F9A2A7D"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285CC798"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0A61CA75" w14:textId="77777777" w:rsidR="00071D1C" w:rsidRPr="00B138F3" w:rsidRDefault="00071D1C" w:rsidP="00B46D58">
            <w:pPr>
              <w:widowControl w:val="0"/>
              <w:spacing w:after="160"/>
              <w:jc w:val="center"/>
              <w:rPr>
                <w:rFonts w:ascii="GHEA Grapalat" w:hAnsi="GHEA Grapalat"/>
              </w:rPr>
            </w:pPr>
          </w:p>
        </w:tc>
        <w:tc>
          <w:tcPr>
            <w:tcW w:w="4343" w:type="dxa"/>
          </w:tcPr>
          <w:p w14:paraId="64A0971F"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7FD273AF"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7AD0CFD"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54D82F09"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53529C51"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2343C3B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79B819B8"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6BFAAAC"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06A648C0" w14:textId="77777777" w:rsidTr="007A2020">
        <w:trPr>
          <w:tblCellSpacing w:w="7" w:type="dxa"/>
          <w:jc w:val="center"/>
        </w:trPr>
        <w:tc>
          <w:tcPr>
            <w:tcW w:w="0" w:type="auto"/>
            <w:vAlign w:val="center"/>
          </w:tcPr>
          <w:p w14:paraId="220341A8"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71FA943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3514AEB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757F66E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339B0C73"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5E39668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5B1F1F36"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3FD301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32B85A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7B42015"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43F7E2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52D669D1"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3441AEB7" w14:textId="77777777" w:rsidR="0038400D" w:rsidRPr="00B138F3" w:rsidRDefault="0038400D" w:rsidP="00B46D58">
      <w:pPr>
        <w:widowControl w:val="0"/>
        <w:spacing w:after="160"/>
        <w:ind w:firstLine="375"/>
        <w:rPr>
          <w:rFonts w:ascii="GHEA Grapalat" w:hAnsi="GHEA Grapalat"/>
          <w:iCs/>
        </w:rPr>
      </w:pPr>
    </w:p>
    <w:p w14:paraId="56D86876"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472C69BB"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0DE1163C"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0F1EB379"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7D7DADC"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1EF402B7"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1218E353"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5FD5AD82"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236E4392"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1E25421" w14:textId="77777777" w:rsidTr="00AB4EAB">
        <w:trPr>
          <w:jc w:val="center"/>
        </w:trPr>
        <w:tc>
          <w:tcPr>
            <w:tcW w:w="442" w:type="dxa"/>
            <w:vMerge w:val="restart"/>
            <w:shd w:val="clear" w:color="auto" w:fill="auto"/>
            <w:vAlign w:val="center"/>
          </w:tcPr>
          <w:p w14:paraId="58230EB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3F8FBD7"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532998DD" w14:textId="77777777" w:rsidTr="00AB4EAB">
        <w:trPr>
          <w:jc w:val="center"/>
        </w:trPr>
        <w:tc>
          <w:tcPr>
            <w:tcW w:w="442" w:type="dxa"/>
            <w:vMerge/>
            <w:shd w:val="clear" w:color="auto" w:fill="auto"/>
          </w:tcPr>
          <w:p w14:paraId="32C2347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F6418E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1E1BC43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A4410B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1042B51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A2A276B"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6E371B92"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6384848F" w14:textId="77777777" w:rsidTr="00AB4EAB">
        <w:trPr>
          <w:trHeight w:val="1105"/>
          <w:jc w:val="center"/>
        </w:trPr>
        <w:tc>
          <w:tcPr>
            <w:tcW w:w="442" w:type="dxa"/>
            <w:vMerge/>
            <w:tcBorders>
              <w:bottom w:val="single" w:sz="4" w:space="0" w:color="auto"/>
            </w:tcBorders>
            <w:shd w:val="clear" w:color="auto" w:fill="auto"/>
          </w:tcPr>
          <w:p w14:paraId="7DDA349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721858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1C0CC79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3151B82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711C6B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002516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3FA73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5A290D4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73F0449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3D95A55C" w14:textId="77777777" w:rsidTr="00AB4EAB">
        <w:trPr>
          <w:jc w:val="center"/>
        </w:trPr>
        <w:tc>
          <w:tcPr>
            <w:tcW w:w="442" w:type="dxa"/>
            <w:shd w:val="clear" w:color="auto" w:fill="auto"/>
            <w:vAlign w:val="center"/>
          </w:tcPr>
          <w:p w14:paraId="6DDE603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71D873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12D8A75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C9879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206A41F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2770AB8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2871CA0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060B39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08D7103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608AF1ED" w14:textId="77777777" w:rsidTr="00AB4EAB">
        <w:trPr>
          <w:jc w:val="center"/>
        </w:trPr>
        <w:tc>
          <w:tcPr>
            <w:tcW w:w="442" w:type="dxa"/>
            <w:shd w:val="clear" w:color="auto" w:fill="auto"/>
          </w:tcPr>
          <w:p w14:paraId="30F587A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5662B5B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23E2EED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53F1D6D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7FCBF86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4F0582C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2175D8F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4112489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7576904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4D6FF906" w14:textId="77777777" w:rsidR="0038400D" w:rsidRPr="00B138F3" w:rsidRDefault="0038400D" w:rsidP="00B46D58">
      <w:pPr>
        <w:widowControl w:val="0"/>
        <w:spacing w:after="160"/>
        <w:ind w:firstLine="375"/>
        <w:jc w:val="both"/>
        <w:rPr>
          <w:rFonts w:ascii="GHEA Grapalat" w:hAnsi="GHEA Grapalat" w:cs="Arial"/>
          <w:iCs/>
          <w:lang w:val="en-US"/>
        </w:rPr>
      </w:pPr>
    </w:p>
    <w:p w14:paraId="5BB1328B"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37ECF6C2"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08B9D79B" w14:textId="77777777" w:rsidTr="007A2020">
        <w:trPr>
          <w:trHeight w:val="266"/>
          <w:tblCellSpacing w:w="7" w:type="dxa"/>
          <w:jc w:val="center"/>
        </w:trPr>
        <w:tc>
          <w:tcPr>
            <w:tcW w:w="0" w:type="auto"/>
            <w:vAlign w:val="center"/>
          </w:tcPr>
          <w:p w14:paraId="18C3386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1457D60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33C1D46E" w14:textId="77777777" w:rsidTr="007A2020">
        <w:trPr>
          <w:trHeight w:val="473"/>
          <w:tblCellSpacing w:w="7" w:type="dxa"/>
          <w:jc w:val="center"/>
        </w:trPr>
        <w:tc>
          <w:tcPr>
            <w:tcW w:w="0" w:type="auto"/>
            <w:vAlign w:val="center"/>
          </w:tcPr>
          <w:p w14:paraId="5C9116B8"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452180A3"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3150C75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02FCB53F"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38C0B57F" w14:textId="77777777" w:rsidTr="007A2020">
        <w:trPr>
          <w:trHeight w:val="503"/>
          <w:tblCellSpacing w:w="7" w:type="dxa"/>
          <w:jc w:val="center"/>
        </w:trPr>
        <w:tc>
          <w:tcPr>
            <w:tcW w:w="0" w:type="auto"/>
            <w:vAlign w:val="center"/>
          </w:tcPr>
          <w:p w14:paraId="2DFF4FB0"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6A0E79B"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5E208E3"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5B7BD5AA"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2CB70D06" w14:textId="77777777" w:rsidTr="007A2020">
        <w:trPr>
          <w:trHeight w:val="281"/>
          <w:tblCellSpacing w:w="7" w:type="dxa"/>
          <w:jc w:val="center"/>
        </w:trPr>
        <w:tc>
          <w:tcPr>
            <w:tcW w:w="0" w:type="auto"/>
            <w:vAlign w:val="center"/>
          </w:tcPr>
          <w:p w14:paraId="53FFA1B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10EB44B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57B670A" w14:textId="77777777" w:rsidR="00196F14" w:rsidRPr="00B138F3" w:rsidRDefault="00196F14" w:rsidP="00B46D58">
      <w:pPr>
        <w:widowControl w:val="0"/>
        <w:spacing w:after="160"/>
        <w:jc w:val="right"/>
        <w:rPr>
          <w:rFonts w:ascii="GHEA Grapalat" w:hAnsi="GHEA Grapalat" w:cs="Sylfaen"/>
          <w:b/>
        </w:rPr>
      </w:pPr>
    </w:p>
    <w:p w14:paraId="6A2CA586"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4DD6FD0A"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4BB65009"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2C293639"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4411F116"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7F5AC4A9"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5837884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6573A917"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212AB205"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DFC3B69"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508023E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5EEF33CE"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19A35794"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A639844"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13CB92AA"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9D537D4"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6903441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3C644A6"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8445351"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203D416A"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0A34229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D5721BC"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2B5EFCE"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8BD88C1"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C6B1ED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D1ECEF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1F6E612"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7E5228C" w14:textId="77777777" w:rsidR="00071D1C" w:rsidRPr="00B138F3" w:rsidRDefault="00071D1C" w:rsidP="00B46D58">
            <w:pPr>
              <w:widowControl w:val="0"/>
              <w:spacing w:after="120"/>
              <w:jc w:val="center"/>
              <w:rPr>
                <w:rFonts w:ascii="GHEA Grapalat" w:hAnsi="GHEA Grapalat" w:cs="Sylfaen"/>
                <w:sz w:val="20"/>
                <w:szCs w:val="20"/>
              </w:rPr>
            </w:pPr>
          </w:p>
        </w:tc>
      </w:tr>
    </w:tbl>
    <w:p w14:paraId="5489F61E"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4BB3AD99"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4717921C" w14:textId="77777777" w:rsidR="00B138F3" w:rsidRDefault="00B138F3" w:rsidP="00B138F3">
      <w:pPr>
        <w:rPr>
          <w:rFonts w:ascii="GHEA Grapalat" w:hAnsi="GHEA Grapalat"/>
        </w:rPr>
      </w:pPr>
      <w:r>
        <w:rPr>
          <w:rFonts w:ascii="GHEA Grapalat" w:hAnsi="GHEA Grapalat"/>
        </w:rPr>
        <w:t xml:space="preserve">                                                       </w:t>
      </w:r>
    </w:p>
    <w:p w14:paraId="6E4D199B"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1EDC3C8E"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55B3B1A4" w14:textId="77777777" w:rsidTr="007072C5">
        <w:tc>
          <w:tcPr>
            <w:tcW w:w="4450" w:type="dxa"/>
          </w:tcPr>
          <w:p w14:paraId="020BE723"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1DAECB23"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69B2CCB3"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0B63CCFE"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231C5262" w14:textId="77777777" w:rsidTr="00E22E51">
        <w:trPr>
          <w:tblCellSpacing w:w="7" w:type="dxa"/>
          <w:jc w:val="center"/>
        </w:trPr>
        <w:tc>
          <w:tcPr>
            <w:tcW w:w="0" w:type="auto"/>
            <w:vAlign w:val="center"/>
          </w:tcPr>
          <w:p w14:paraId="0EBBD73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73BE92A"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306CD31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59EAE33C"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2213873B" w14:textId="77777777" w:rsidTr="00E22E51">
        <w:trPr>
          <w:tblCellSpacing w:w="7" w:type="dxa"/>
          <w:jc w:val="center"/>
        </w:trPr>
        <w:tc>
          <w:tcPr>
            <w:tcW w:w="0" w:type="auto"/>
            <w:vAlign w:val="center"/>
          </w:tcPr>
          <w:p w14:paraId="10914E6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317A506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3C6AC6E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75E2738"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6237ADE2"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45BF" w14:textId="77777777" w:rsidR="00C754D5" w:rsidRDefault="00C754D5">
      <w:r>
        <w:separator/>
      </w:r>
    </w:p>
  </w:endnote>
  <w:endnote w:type="continuationSeparator" w:id="0">
    <w:p w14:paraId="649AE2D1" w14:textId="77777777" w:rsidR="00C754D5" w:rsidRDefault="00C7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3E6017FC" w14:textId="77777777" w:rsidR="006D2CDF" w:rsidRPr="00C861E9" w:rsidRDefault="006D2CD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A249F">
          <w:rPr>
            <w:rFonts w:ascii="GHEA Grapalat" w:hAnsi="GHEA Grapalat"/>
            <w:noProof/>
            <w:sz w:val="24"/>
            <w:szCs w:val="24"/>
          </w:rPr>
          <w:t>108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AC04" w14:textId="77777777" w:rsidR="00C754D5" w:rsidRDefault="00C754D5">
      <w:r>
        <w:separator/>
      </w:r>
    </w:p>
  </w:footnote>
  <w:footnote w:type="continuationSeparator" w:id="0">
    <w:p w14:paraId="2F265E4C" w14:textId="77777777" w:rsidR="00C754D5" w:rsidRDefault="00C754D5">
      <w:r>
        <w:continuationSeparator/>
      </w:r>
    </w:p>
  </w:footnote>
  <w:footnote w:id="1">
    <w:p w14:paraId="68B31A95" w14:textId="2B05672A" w:rsidR="006D2CDF" w:rsidRPr="00AF7FAD" w:rsidRDefault="006D2CDF" w:rsidP="00FC69A8">
      <w:pPr>
        <w:pStyle w:val="FootnoteText"/>
        <w:jc w:val="both"/>
        <w:rPr>
          <w:rFonts w:asciiTheme="minorHAnsi" w:hAnsiTheme="minorHAnsi"/>
          <w:i/>
        </w:rPr>
      </w:pPr>
    </w:p>
  </w:footnote>
  <w:footnote w:id="2">
    <w:p w14:paraId="22DCC5E5" w14:textId="77777777" w:rsidR="006D2CDF" w:rsidRPr="00A31673" w:rsidRDefault="006D2CD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14:paraId="6C971633" w14:textId="77777777" w:rsidR="006D2CDF" w:rsidRDefault="006D2CDF" w:rsidP="00637230">
      <w:pPr>
        <w:jc w:val="both"/>
        <w:rPr>
          <w:rFonts w:asciiTheme="minorHAnsi" w:hAnsiTheme="minorHAnsi"/>
          <w:lang w:val="af-ZA"/>
        </w:rPr>
      </w:pPr>
    </w:p>
  </w:footnote>
  <w:footnote w:id="4">
    <w:p w14:paraId="51783A76" w14:textId="77777777" w:rsidR="006D2CDF" w:rsidRPr="00D3436F" w:rsidRDefault="006D2CD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C67A786" w14:textId="77777777" w:rsidR="006D2CDF" w:rsidRPr="00D3436F" w:rsidRDefault="006D2CDF">
      <w:pPr>
        <w:pStyle w:val="FootnoteText"/>
        <w:rPr>
          <w:lang w:val="es-ES"/>
        </w:rPr>
      </w:pPr>
    </w:p>
  </w:footnote>
  <w:footnote w:id="5">
    <w:p w14:paraId="62898E55" w14:textId="77777777" w:rsidR="006D2CDF" w:rsidRPr="008842CE" w:rsidRDefault="006D2CDF" w:rsidP="003D2FE2">
      <w:pPr>
        <w:pStyle w:val="FootnoteText"/>
        <w:jc w:val="both"/>
      </w:pPr>
    </w:p>
  </w:footnote>
  <w:footnote w:id="6">
    <w:p w14:paraId="38C00220" w14:textId="77777777" w:rsidR="006D2CDF" w:rsidRPr="008842CE" w:rsidRDefault="006D2CDF" w:rsidP="000A214C">
      <w:pPr>
        <w:pStyle w:val="FootnoteText"/>
        <w:jc w:val="both"/>
      </w:pPr>
    </w:p>
  </w:footnote>
  <w:footnote w:id="7">
    <w:p w14:paraId="610B03DE" w14:textId="77777777" w:rsidR="006D2CDF" w:rsidRDefault="006D2CDF" w:rsidP="00D3436F">
      <w:pPr>
        <w:pStyle w:val="FootnoteText"/>
        <w:widowControl w:val="0"/>
        <w:jc w:val="both"/>
        <w:rPr>
          <w:ins w:id="9"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7EA051BB" w14:textId="77777777" w:rsidR="006D2CDF" w:rsidRPr="00F21C0D" w:rsidRDefault="006D2CDF" w:rsidP="00D3436F">
      <w:pPr>
        <w:pStyle w:val="FootnoteText"/>
        <w:widowControl w:val="0"/>
        <w:jc w:val="both"/>
        <w:rPr>
          <w:lang w:val="hy-AM"/>
        </w:rPr>
      </w:pPr>
    </w:p>
  </w:footnote>
  <w:footnote w:id="8">
    <w:p w14:paraId="62A83BEF" w14:textId="77777777" w:rsidR="006D2CDF" w:rsidRPr="008842CE" w:rsidRDefault="006D2CDF"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B10323D" w14:textId="77777777" w:rsidR="006D2CDF" w:rsidRPr="00D3436F" w:rsidRDefault="006D2CDF">
      <w:pPr>
        <w:pStyle w:val="FootnoteText"/>
        <w:rPr>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250887731">
    <w:abstractNumId w:val="19"/>
  </w:num>
  <w:num w:numId="2" w16cid:durableId="27073328">
    <w:abstractNumId w:val="9"/>
  </w:num>
  <w:num w:numId="3" w16cid:durableId="931162221">
    <w:abstractNumId w:val="18"/>
  </w:num>
  <w:num w:numId="4" w16cid:durableId="1872912308">
    <w:abstractNumId w:val="14"/>
  </w:num>
  <w:num w:numId="5" w16cid:durableId="1256986464">
    <w:abstractNumId w:val="23"/>
  </w:num>
  <w:num w:numId="6" w16cid:durableId="185992956">
    <w:abstractNumId w:val="19"/>
    <w:lvlOverride w:ilvl="0">
      <w:startOverride w:val="1"/>
    </w:lvlOverride>
    <w:lvlOverride w:ilvl="1"/>
    <w:lvlOverride w:ilvl="2"/>
    <w:lvlOverride w:ilvl="3"/>
    <w:lvlOverride w:ilvl="4"/>
    <w:lvlOverride w:ilvl="5"/>
    <w:lvlOverride w:ilvl="6"/>
    <w:lvlOverride w:ilvl="7"/>
    <w:lvlOverride w:ilvl="8"/>
  </w:num>
  <w:num w:numId="7" w16cid:durableId="16786512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54445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5227727">
    <w:abstractNumId w:val="16"/>
  </w:num>
  <w:num w:numId="10" w16cid:durableId="1510873934">
    <w:abstractNumId w:val="4"/>
  </w:num>
  <w:num w:numId="11" w16cid:durableId="949240883">
    <w:abstractNumId w:val="7"/>
  </w:num>
  <w:num w:numId="12" w16cid:durableId="431635662">
    <w:abstractNumId w:val="27"/>
  </w:num>
  <w:num w:numId="13" w16cid:durableId="1112087538">
    <w:abstractNumId w:val="25"/>
  </w:num>
  <w:num w:numId="14" w16cid:durableId="911113841">
    <w:abstractNumId w:val="11"/>
  </w:num>
  <w:num w:numId="15" w16cid:durableId="1403796598">
    <w:abstractNumId w:val="26"/>
  </w:num>
  <w:num w:numId="16" w16cid:durableId="1053886851">
    <w:abstractNumId w:val="13"/>
  </w:num>
  <w:num w:numId="17" w16cid:durableId="1170410927">
    <w:abstractNumId w:val="5"/>
  </w:num>
  <w:num w:numId="18" w16cid:durableId="400031925">
    <w:abstractNumId w:val="1"/>
  </w:num>
  <w:num w:numId="19" w16cid:durableId="56393020">
    <w:abstractNumId w:val="15"/>
  </w:num>
  <w:num w:numId="20" w16cid:durableId="1380858014">
    <w:abstractNumId w:val="15"/>
  </w:num>
  <w:num w:numId="21" w16cid:durableId="1359771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2947680">
    <w:abstractNumId w:val="20"/>
  </w:num>
  <w:num w:numId="23" w16cid:durableId="770247104">
    <w:abstractNumId w:val="6"/>
  </w:num>
  <w:num w:numId="24" w16cid:durableId="785469108">
    <w:abstractNumId w:val="17"/>
  </w:num>
  <w:num w:numId="25" w16cid:durableId="2062240796">
    <w:abstractNumId w:val="10"/>
  </w:num>
  <w:num w:numId="26" w16cid:durableId="1921057400">
    <w:abstractNumId w:val="3"/>
  </w:num>
  <w:num w:numId="27" w16cid:durableId="1543012028">
    <w:abstractNumId w:val="2"/>
  </w:num>
  <w:num w:numId="28" w16cid:durableId="2007398681">
    <w:abstractNumId w:val="0"/>
  </w:num>
  <w:num w:numId="29" w16cid:durableId="1191144916">
    <w:abstractNumId w:val="8"/>
  </w:num>
  <w:num w:numId="30" w16cid:durableId="1212619393">
    <w:abstractNumId w:val="24"/>
  </w:num>
  <w:num w:numId="31" w16cid:durableId="1156192521">
    <w:abstractNumId w:val="21"/>
  </w:num>
  <w:num w:numId="32" w16cid:durableId="784037124">
    <w:abstractNumId w:val="22"/>
  </w:num>
  <w:num w:numId="33" w16cid:durableId="15484925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3E71"/>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1DEF"/>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0FBB"/>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350"/>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07F03"/>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28A"/>
    <w:rsid w:val="0022247D"/>
    <w:rsid w:val="002227A9"/>
    <w:rsid w:val="00222CDB"/>
    <w:rsid w:val="002240AB"/>
    <w:rsid w:val="002245D1"/>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858"/>
    <w:rsid w:val="00252C9C"/>
    <w:rsid w:val="002542AE"/>
    <w:rsid w:val="00254A36"/>
    <w:rsid w:val="00254F42"/>
    <w:rsid w:val="002554A3"/>
    <w:rsid w:val="00255594"/>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871"/>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465B"/>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1E53"/>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1F"/>
    <w:rsid w:val="004B60F5"/>
    <w:rsid w:val="004B61C2"/>
    <w:rsid w:val="004B6642"/>
    <w:rsid w:val="004B6A49"/>
    <w:rsid w:val="004B6D52"/>
    <w:rsid w:val="004B7B69"/>
    <w:rsid w:val="004C17D2"/>
    <w:rsid w:val="004C1D9B"/>
    <w:rsid w:val="004C217A"/>
    <w:rsid w:val="004C3268"/>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3F8C"/>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67D3"/>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12E"/>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6B34"/>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3749"/>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0D7"/>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06A"/>
    <w:rsid w:val="00807178"/>
    <w:rsid w:val="0080777B"/>
    <w:rsid w:val="00807F1E"/>
    <w:rsid w:val="00807F3B"/>
    <w:rsid w:val="008105B4"/>
    <w:rsid w:val="008106C0"/>
    <w:rsid w:val="00811D16"/>
    <w:rsid w:val="00812A19"/>
    <w:rsid w:val="0081363A"/>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4F6"/>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776"/>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25A7"/>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AF7FAD"/>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4C5"/>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1F21"/>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4D5"/>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978C5"/>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864"/>
    <w:rsid w:val="00CE7B83"/>
    <w:rsid w:val="00CE7BF1"/>
    <w:rsid w:val="00CF0D0D"/>
    <w:rsid w:val="00CF1653"/>
    <w:rsid w:val="00CF1742"/>
    <w:rsid w:val="00CF1966"/>
    <w:rsid w:val="00CF2304"/>
    <w:rsid w:val="00CF2692"/>
    <w:rsid w:val="00CF2BA6"/>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6F9"/>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95"/>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520D"/>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F2E69"/>
  <w15:docId w15:val="{F6F79AE1-0C95-4056-989D-50CF4B3A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EBC4-F031-44AF-8893-F380A76E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1</Pages>
  <Words>20506</Words>
  <Characters>116885</Characters>
  <Application>Microsoft Office Word</Application>
  <DocSecurity>0</DocSecurity>
  <Lines>974</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137117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1212</cp:revision>
  <cp:lastPrinted>2018-02-16T07:12:00Z</cp:lastPrinted>
  <dcterms:created xsi:type="dcterms:W3CDTF">2019-10-28T07:04:00Z</dcterms:created>
  <dcterms:modified xsi:type="dcterms:W3CDTF">2023-01-23T22:32:00Z</dcterms:modified>
</cp:coreProperties>
</file>